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4BAC3" w14:textId="77777777" w:rsidR="00A9118C" w:rsidRDefault="00A9118C" w:rsidP="00A9118C">
      <w:pPr>
        <w:spacing w:line="280" w:lineRule="exact"/>
        <w:rPr>
          <w:sz w:val="20"/>
          <w:szCs w:val="20"/>
          <w:lang w:eastAsia="zh-CN"/>
        </w:rPr>
      </w:pPr>
      <w:r>
        <w:rPr>
          <w:rFonts w:hint="eastAsia"/>
          <w:sz w:val="20"/>
          <w:szCs w:val="20"/>
        </w:rPr>
        <w:t>一般社団法人</w:t>
      </w:r>
      <w:r>
        <w:rPr>
          <w:rFonts w:hint="eastAsia"/>
          <w:sz w:val="20"/>
          <w:szCs w:val="20"/>
          <w:lang w:eastAsia="zh-CN"/>
        </w:rPr>
        <w:t>日本</w:t>
      </w:r>
      <w:r>
        <w:rPr>
          <w:rFonts w:hint="eastAsia"/>
          <w:sz w:val="20"/>
          <w:szCs w:val="20"/>
        </w:rPr>
        <w:t>産科婦人科内視鏡学会　認定研修施設委員会</w:t>
      </w:r>
      <w:r>
        <w:rPr>
          <w:rFonts w:hint="eastAsia"/>
          <w:sz w:val="20"/>
          <w:szCs w:val="20"/>
          <w:lang w:eastAsia="zh-CN"/>
        </w:rPr>
        <w:t xml:space="preserve">　　　　　　　　　　　　　　　　　　　　　　　</w:t>
      </w:r>
    </w:p>
    <w:p w14:paraId="31D4BAC4" w14:textId="77777777" w:rsidR="00A9118C" w:rsidRDefault="00A9118C" w:rsidP="00A9118C">
      <w:pPr>
        <w:spacing w:line="280" w:lineRule="exact"/>
        <w:rPr>
          <w:rFonts w:ascii="ＭＳ 明朝" w:hAnsi="ＭＳ 明朝"/>
          <w:sz w:val="20"/>
          <w:szCs w:val="20"/>
        </w:rPr>
      </w:pPr>
    </w:p>
    <w:p w14:paraId="31D4BAC5" w14:textId="77777777" w:rsidR="00A9118C" w:rsidRDefault="00A9118C" w:rsidP="00A9118C">
      <w:pPr>
        <w:spacing w:line="280" w:lineRule="exact"/>
        <w:jc w:val="right"/>
        <w:rPr>
          <w:rFonts w:ascii="ＭＳ 明朝" w:hAnsi="ＭＳ 明朝"/>
          <w:sz w:val="20"/>
          <w:szCs w:val="20"/>
        </w:rPr>
      </w:pPr>
      <w:r>
        <w:rPr>
          <w:rFonts w:hint="eastAsia"/>
          <w:sz w:val="22"/>
          <w:lang w:eastAsia="zh-TW"/>
        </w:rPr>
        <w:t>様式</w:t>
      </w:r>
      <w:r>
        <w:rPr>
          <w:sz w:val="22"/>
        </w:rPr>
        <w:t>1</w:t>
      </w:r>
    </w:p>
    <w:p w14:paraId="31D4BAC6" w14:textId="77777777" w:rsidR="00FF1DFB" w:rsidRDefault="00FF1DFB" w:rsidP="00A9118C">
      <w:pPr>
        <w:spacing w:line="280" w:lineRule="exact"/>
        <w:jc w:val="center"/>
        <w:rPr>
          <w:rFonts w:ascii="ＭＳ 明朝" w:hAnsi="ＭＳ 明朝"/>
          <w:sz w:val="28"/>
          <w:szCs w:val="28"/>
        </w:rPr>
      </w:pPr>
    </w:p>
    <w:p w14:paraId="31D4BAC7" w14:textId="7EB59FDD" w:rsidR="00A9118C" w:rsidRDefault="00F16C40" w:rsidP="00157FDE">
      <w:pPr>
        <w:spacing w:line="280" w:lineRule="exact"/>
        <w:jc w:val="center"/>
        <w:rPr>
          <w:rFonts w:ascii="ＭＳ 明朝" w:hAnsi="ＭＳ 明朝"/>
          <w:sz w:val="28"/>
          <w:szCs w:val="28"/>
        </w:rPr>
      </w:pPr>
      <w:r>
        <w:rPr>
          <w:rFonts w:ascii="ＭＳ 明朝" w:hAnsi="ＭＳ 明朝" w:hint="eastAsia"/>
          <w:sz w:val="28"/>
          <w:szCs w:val="28"/>
        </w:rPr>
        <w:t>暫定</w:t>
      </w:r>
      <w:r w:rsidR="002E1F29">
        <w:rPr>
          <w:rFonts w:ascii="ＭＳ 明朝" w:hAnsi="ＭＳ 明朝" w:hint="eastAsia"/>
          <w:sz w:val="28"/>
          <w:szCs w:val="28"/>
        </w:rPr>
        <w:t>認定研修施設申請書（</w:t>
      </w:r>
      <w:r w:rsidR="002E1F29" w:rsidRPr="0016195A">
        <w:rPr>
          <w:rFonts w:ascii="ＭＳ 明朝" w:hAnsi="ＭＳ 明朝" w:hint="eastAsia"/>
          <w:sz w:val="28"/>
          <w:szCs w:val="28"/>
        </w:rPr>
        <w:t>ロボット</w:t>
      </w:r>
      <w:r w:rsidR="00A9118C">
        <w:rPr>
          <w:rFonts w:ascii="ＭＳ 明朝" w:hAnsi="ＭＳ 明朝" w:hint="eastAsia"/>
          <w:sz w:val="28"/>
          <w:szCs w:val="28"/>
        </w:rPr>
        <w:t>）</w:t>
      </w:r>
    </w:p>
    <w:p w14:paraId="31D4BAC8" w14:textId="77777777" w:rsidR="00A9118C" w:rsidRPr="006D2B2F" w:rsidRDefault="00A9118C" w:rsidP="00A9118C">
      <w:pPr>
        <w:spacing w:line="280" w:lineRule="exact"/>
        <w:ind w:rightChars="201" w:right="422"/>
        <w:rPr>
          <w:sz w:val="32"/>
          <w:szCs w:val="32"/>
        </w:rPr>
      </w:pPr>
    </w:p>
    <w:p w14:paraId="31D4BAC9" w14:textId="77777777" w:rsidR="00A9118C" w:rsidRDefault="00A9118C" w:rsidP="00A9118C">
      <w:pPr>
        <w:spacing w:line="280" w:lineRule="exact"/>
        <w:ind w:rightChars="201" w:right="422"/>
        <w:jc w:val="right"/>
        <w:rPr>
          <w:sz w:val="32"/>
          <w:szCs w:val="32"/>
        </w:rPr>
      </w:pPr>
      <w:r>
        <w:rPr>
          <w:rFonts w:hint="eastAsia"/>
          <w:sz w:val="22"/>
          <w:szCs w:val="22"/>
        </w:rPr>
        <w:t xml:space="preserve">　　</w:t>
      </w:r>
      <w:r>
        <w:rPr>
          <w:rFonts w:hint="eastAsia"/>
          <w:sz w:val="22"/>
          <w:szCs w:val="22"/>
          <w:lang w:eastAsia="zh-CN"/>
        </w:rPr>
        <w:t>年</w:t>
      </w:r>
      <w:r>
        <w:rPr>
          <w:rFonts w:hint="eastAsia"/>
          <w:sz w:val="22"/>
          <w:szCs w:val="22"/>
        </w:rPr>
        <w:t xml:space="preserve">　　</w:t>
      </w:r>
      <w:r>
        <w:rPr>
          <w:rFonts w:hint="eastAsia"/>
          <w:sz w:val="22"/>
          <w:szCs w:val="22"/>
          <w:lang w:eastAsia="zh-CN"/>
        </w:rPr>
        <w:t>月　　日</w:t>
      </w:r>
    </w:p>
    <w:p w14:paraId="31D4BACA" w14:textId="77777777" w:rsidR="00A9118C" w:rsidRDefault="00A9118C" w:rsidP="00A9118C">
      <w:pPr>
        <w:spacing w:line="280" w:lineRule="exact"/>
        <w:ind w:rightChars="201" w:right="422"/>
        <w:rPr>
          <w:sz w:val="20"/>
          <w:szCs w:val="20"/>
          <w:lang w:eastAsia="zh-CN"/>
        </w:rPr>
      </w:pPr>
      <w:r>
        <w:rPr>
          <w:rFonts w:hint="eastAsia"/>
          <w:sz w:val="28"/>
          <w:szCs w:val="28"/>
          <w:lang w:eastAsia="zh-CN"/>
        </w:rPr>
        <w:t>（</w:t>
      </w:r>
      <w:r>
        <w:rPr>
          <w:rFonts w:hint="eastAsia"/>
          <w:sz w:val="28"/>
          <w:szCs w:val="28"/>
        </w:rPr>
        <w:t>一</w:t>
      </w:r>
      <w:r>
        <w:rPr>
          <w:rFonts w:hint="eastAsia"/>
          <w:sz w:val="28"/>
          <w:szCs w:val="28"/>
          <w:lang w:eastAsia="zh-CN"/>
        </w:rPr>
        <w:t>社）日本</w:t>
      </w:r>
      <w:r>
        <w:rPr>
          <w:rFonts w:hint="eastAsia"/>
          <w:sz w:val="28"/>
          <w:szCs w:val="28"/>
        </w:rPr>
        <w:t>産科婦人科内視鏡学会理事長殿</w:t>
      </w:r>
      <w:r>
        <w:rPr>
          <w:rFonts w:hint="eastAsia"/>
          <w:sz w:val="20"/>
          <w:szCs w:val="20"/>
          <w:lang w:eastAsia="zh-CN"/>
        </w:rPr>
        <w:t xml:space="preserve">　　　　　　　　</w:t>
      </w:r>
      <w:r>
        <w:rPr>
          <w:rFonts w:hint="eastAsia"/>
          <w:sz w:val="20"/>
          <w:szCs w:val="20"/>
        </w:rPr>
        <w:t xml:space="preserve">　　　</w:t>
      </w:r>
      <w:r>
        <w:rPr>
          <w:rFonts w:hint="eastAsia"/>
          <w:sz w:val="20"/>
          <w:szCs w:val="20"/>
          <w:lang w:eastAsia="zh-CN"/>
        </w:rPr>
        <w:t xml:space="preserve">　　　</w:t>
      </w:r>
    </w:p>
    <w:p w14:paraId="31D4BACB" w14:textId="77777777" w:rsidR="00A9118C" w:rsidRDefault="00A9118C" w:rsidP="00A9118C">
      <w:pPr>
        <w:pStyle w:val="Default"/>
      </w:pPr>
      <w:r>
        <w:rPr>
          <w:rFonts w:hint="eastAsia"/>
          <w:color w:val="auto"/>
        </w:rPr>
        <w:t xml:space="preserve">日本産科婦人科内視鏡学会　</w:t>
      </w:r>
      <w:r>
        <w:rPr>
          <w:rFonts w:hint="eastAsia"/>
          <w:color w:val="auto"/>
          <w:szCs w:val="23"/>
        </w:rPr>
        <w:t>認定研修施設規則</w:t>
      </w:r>
      <w:r>
        <w:rPr>
          <w:rFonts w:hint="eastAsia"/>
          <w:color w:val="auto"/>
        </w:rPr>
        <w:t>における</w:t>
      </w:r>
      <w:r w:rsidR="0050188F">
        <w:rPr>
          <w:rFonts w:hint="eastAsia"/>
          <w:color w:val="auto"/>
        </w:rPr>
        <w:t>暫定</w:t>
      </w:r>
      <w:r>
        <w:rPr>
          <w:rFonts w:hint="eastAsia"/>
          <w:color w:val="auto"/>
        </w:rPr>
        <w:t>認定研修施設の指定を受けたく申請書を提出します。</w:t>
      </w:r>
    </w:p>
    <w:tbl>
      <w:tblPr>
        <w:tblW w:w="101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70"/>
        <w:gridCol w:w="4658"/>
        <w:gridCol w:w="2321"/>
      </w:tblGrid>
      <w:tr w:rsidR="00A9118C" w14:paraId="31D4BACE" w14:textId="77777777" w:rsidTr="002A260F">
        <w:trPr>
          <w:trHeight w:val="283"/>
        </w:trPr>
        <w:tc>
          <w:tcPr>
            <w:tcW w:w="3170" w:type="dxa"/>
            <w:tcBorders>
              <w:top w:val="single" w:sz="12" w:space="0" w:color="auto"/>
              <w:left w:val="single" w:sz="12" w:space="0" w:color="auto"/>
              <w:bottom w:val="nil"/>
              <w:right w:val="single" w:sz="4" w:space="0" w:color="auto"/>
            </w:tcBorders>
            <w:vAlign w:val="center"/>
            <w:hideMark/>
          </w:tcPr>
          <w:p w14:paraId="31D4BACC" w14:textId="77777777" w:rsidR="00A9118C" w:rsidRDefault="00A9118C">
            <w:pPr>
              <w:jc w:val="center"/>
              <w:rPr>
                <w:sz w:val="18"/>
                <w:szCs w:val="18"/>
              </w:rPr>
            </w:pPr>
            <w:r>
              <w:rPr>
                <w:rFonts w:hint="eastAsia"/>
                <w:kern w:val="0"/>
                <w:sz w:val="18"/>
                <w:szCs w:val="18"/>
              </w:rPr>
              <w:t>ふ　　り　　が　　な</w:t>
            </w:r>
          </w:p>
        </w:tc>
        <w:tc>
          <w:tcPr>
            <w:tcW w:w="6979" w:type="dxa"/>
            <w:gridSpan w:val="2"/>
            <w:tcBorders>
              <w:top w:val="single" w:sz="12" w:space="0" w:color="auto"/>
              <w:left w:val="single" w:sz="4" w:space="0" w:color="auto"/>
              <w:bottom w:val="nil"/>
              <w:right w:val="single" w:sz="12" w:space="0" w:color="auto"/>
            </w:tcBorders>
          </w:tcPr>
          <w:p w14:paraId="31D4BACD" w14:textId="77777777" w:rsidR="00A9118C" w:rsidRDefault="00A9118C">
            <w:pPr>
              <w:rPr>
                <w:sz w:val="20"/>
                <w:szCs w:val="20"/>
              </w:rPr>
            </w:pPr>
          </w:p>
        </w:tc>
      </w:tr>
      <w:tr w:rsidR="00A9118C" w14:paraId="31D4BAD1" w14:textId="77777777" w:rsidTr="002A260F">
        <w:trPr>
          <w:trHeight w:val="566"/>
        </w:trPr>
        <w:tc>
          <w:tcPr>
            <w:tcW w:w="3170" w:type="dxa"/>
            <w:tcBorders>
              <w:top w:val="nil"/>
              <w:left w:val="single" w:sz="12" w:space="0" w:color="auto"/>
              <w:bottom w:val="single" w:sz="4" w:space="0" w:color="auto"/>
              <w:right w:val="single" w:sz="4" w:space="0" w:color="auto"/>
            </w:tcBorders>
            <w:vAlign w:val="center"/>
            <w:hideMark/>
          </w:tcPr>
          <w:p w14:paraId="31D4BACF" w14:textId="77777777" w:rsidR="00A9118C" w:rsidRDefault="00A9118C">
            <w:pPr>
              <w:jc w:val="distribute"/>
              <w:rPr>
                <w:rFonts w:ascii="ＭＳ 明朝" w:hAnsi="ＭＳ 明朝"/>
                <w:kern w:val="0"/>
                <w:sz w:val="22"/>
                <w:szCs w:val="22"/>
              </w:rPr>
            </w:pPr>
            <w:r>
              <w:rPr>
                <w:rFonts w:hint="eastAsia"/>
                <w:kern w:val="0"/>
                <w:szCs w:val="21"/>
              </w:rPr>
              <w:t>施　設　名</w:t>
            </w:r>
          </w:p>
        </w:tc>
        <w:tc>
          <w:tcPr>
            <w:tcW w:w="6979" w:type="dxa"/>
            <w:gridSpan w:val="2"/>
            <w:tcBorders>
              <w:top w:val="nil"/>
              <w:left w:val="single" w:sz="4" w:space="0" w:color="auto"/>
              <w:bottom w:val="single" w:sz="4" w:space="0" w:color="auto"/>
              <w:right w:val="single" w:sz="12" w:space="0" w:color="auto"/>
            </w:tcBorders>
            <w:hideMark/>
          </w:tcPr>
          <w:p w14:paraId="31D4BAD0" w14:textId="77777777" w:rsidR="00A9118C" w:rsidRDefault="00A9118C">
            <w:pPr>
              <w:rPr>
                <w:rFonts w:ascii="ＭＳ 明朝" w:hAnsi="ＭＳ 明朝"/>
                <w:sz w:val="18"/>
                <w:szCs w:val="18"/>
              </w:rPr>
            </w:pPr>
            <w:r>
              <w:rPr>
                <w:rFonts w:ascii="ＭＳ 明朝" w:hAnsi="ＭＳ 明朝" w:hint="eastAsia"/>
                <w:sz w:val="18"/>
                <w:szCs w:val="18"/>
              </w:rPr>
              <w:tab/>
            </w:r>
            <w:r>
              <w:rPr>
                <w:rFonts w:ascii="ＭＳ 明朝" w:hAnsi="ＭＳ 明朝" w:hint="eastAsia"/>
                <w:sz w:val="18"/>
                <w:szCs w:val="18"/>
              </w:rPr>
              <w:tab/>
            </w:r>
            <w:r>
              <w:rPr>
                <w:rFonts w:ascii="ＭＳ 明朝" w:hAnsi="ＭＳ 明朝" w:hint="eastAsia"/>
                <w:sz w:val="18"/>
                <w:szCs w:val="18"/>
              </w:rPr>
              <w:tab/>
            </w:r>
            <w:r>
              <w:rPr>
                <w:rFonts w:ascii="ＭＳ 明朝" w:hAnsi="ＭＳ 明朝" w:hint="eastAsia"/>
                <w:sz w:val="18"/>
                <w:szCs w:val="18"/>
              </w:rPr>
              <w:tab/>
            </w:r>
            <w:r>
              <w:rPr>
                <w:rFonts w:ascii="ＭＳ 明朝" w:hAnsi="ＭＳ 明朝" w:hint="eastAsia"/>
                <w:sz w:val="18"/>
                <w:szCs w:val="18"/>
              </w:rPr>
              <w:tab/>
            </w:r>
            <w:r>
              <w:rPr>
                <w:rFonts w:ascii="ＭＳ 明朝" w:hAnsi="ＭＳ 明朝" w:hint="eastAsia"/>
                <w:sz w:val="18"/>
                <w:szCs w:val="18"/>
              </w:rPr>
              <w:tab/>
            </w:r>
            <w:r>
              <w:rPr>
                <w:rFonts w:ascii="ＭＳ 明朝" w:hAnsi="ＭＳ 明朝" w:hint="eastAsia"/>
                <w:sz w:val="18"/>
                <w:szCs w:val="18"/>
              </w:rPr>
              <w:tab/>
            </w:r>
            <w:r>
              <w:rPr>
                <w:rFonts w:ascii="ＭＳ 明朝" w:hAnsi="ＭＳ 明朝" w:hint="eastAsia"/>
                <w:sz w:val="18"/>
                <w:szCs w:val="18"/>
              </w:rPr>
              <w:tab/>
            </w:r>
          </w:p>
        </w:tc>
      </w:tr>
      <w:tr w:rsidR="00A9118C" w14:paraId="31D4BAD5" w14:textId="77777777" w:rsidTr="002A260F">
        <w:trPr>
          <w:trHeight w:val="564"/>
        </w:trPr>
        <w:tc>
          <w:tcPr>
            <w:tcW w:w="3170" w:type="dxa"/>
            <w:tcBorders>
              <w:top w:val="single" w:sz="4" w:space="0" w:color="auto"/>
              <w:left w:val="single" w:sz="12" w:space="0" w:color="auto"/>
              <w:bottom w:val="single" w:sz="4" w:space="0" w:color="auto"/>
              <w:right w:val="single" w:sz="4" w:space="0" w:color="auto"/>
            </w:tcBorders>
            <w:vAlign w:val="center"/>
            <w:hideMark/>
          </w:tcPr>
          <w:p w14:paraId="31D4BAD2" w14:textId="77777777" w:rsidR="00A9118C" w:rsidRDefault="00A9118C">
            <w:pPr>
              <w:jc w:val="distribute"/>
              <w:rPr>
                <w:sz w:val="18"/>
                <w:szCs w:val="18"/>
              </w:rPr>
            </w:pPr>
            <w:r>
              <w:rPr>
                <w:rFonts w:hint="eastAsia"/>
                <w:kern w:val="0"/>
                <w:szCs w:val="21"/>
              </w:rPr>
              <w:t>施　設　長</w:t>
            </w:r>
          </w:p>
        </w:tc>
        <w:tc>
          <w:tcPr>
            <w:tcW w:w="4658" w:type="dxa"/>
            <w:tcBorders>
              <w:top w:val="single" w:sz="4" w:space="0" w:color="auto"/>
              <w:left w:val="single" w:sz="4" w:space="0" w:color="auto"/>
              <w:bottom w:val="single" w:sz="4" w:space="0" w:color="auto"/>
              <w:right w:val="nil"/>
            </w:tcBorders>
            <w:hideMark/>
          </w:tcPr>
          <w:p w14:paraId="31D4BAD3" w14:textId="77777777" w:rsidR="00A9118C" w:rsidRDefault="00A9118C" w:rsidP="002A260F">
            <w:pPr>
              <w:spacing w:before="240"/>
              <w:rPr>
                <w:szCs w:val="21"/>
              </w:rPr>
            </w:pPr>
            <w:r>
              <w:rPr>
                <w:rFonts w:hint="eastAsia"/>
                <w:szCs w:val="21"/>
              </w:rPr>
              <w:t>氏名：</w:t>
            </w:r>
          </w:p>
        </w:tc>
        <w:tc>
          <w:tcPr>
            <w:tcW w:w="2321" w:type="dxa"/>
            <w:tcBorders>
              <w:top w:val="nil"/>
              <w:left w:val="nil"/>
              <w:bottom w:val="single" w:sz="4" w:space="0" w:color="auto"/>
              <w:right w:val="single" w:sz="12" w:space="0" w:color="auto"/>
            </w:tcBorders>
            <w:vAlign w:val="center"/>
            <w:hideMark/>
          </w:tcPr>
          <w:p w14:paraId="31D4BAD4" w14:textId="77777777" w:rsidR="00A9118C" w:rsidRDefault="00A9118C" w:rsidP="002A260F">
            <w:pPr>
              <w:rPr>
                <w:sz w:val="18"/>
                <w:szCs w:val="18"/>
              </w:rPr>
            </w:pPr>
            <w:r>
              <w:rPr>
                <w:rFonts w:ascii="ＭＳ 明朝" w:hAnsi="ＭＳ 明朝" w:hint="eastAsia"/>
                <w:sz w:val="18"/>
                <w:szCs w:val="18"/>
              </w:rPr>
              <w:t>公印</w:t>
            </w:r>
          </w:p>
        </w:tc>
      </w:tr>
      <w:tr w:rsidR="00A9118C" w14:paraId="31D4BADA" w14:textId="77777777" w:rsidTr="002A260F">
        <w:trPr>
          <w:trHeight w:val="1151"/>
        </w:trPr>
        <w:tc>
          <w:tcPr>
            <w:tcW w:w="3170" w:type="dxa"/>
            <w:vMerge w:val="restart"/>
            <w:tcBorders>
              <w:top w:val="single" w:sz="4" w:space="0" w:color="auto"/>
              <w:left w:val="single" w:sz="12" w:space="0" w:color="auto"/>
              <w:bottom w:val="nil"/>
              <w:right w:val="single" w:sz="4" w:space="0" w:color="auto"/>
            </w:tcBorders>
            <w:vAlign w:val="center"/>
            <w:hideMark/>
          </w:tcPr>
          <w:p w14:paraId="31D4BAD6" w14:textId="77777777" w:rsidR="00A9118C" w:rsidRDefault="00A9118C">
            <w:pPr>
              <w:jc w:val="center"/>
              <w:rPr>
                <w:rFonts w:ascii="ＭＳ 明朝" w:hAnsi="ＭＳ 明朝"/>
                <w:kern w:val="0"/>
                <w:sz w:val="22"/>
                <w:szCs w:val="22"/>
              </w:rPr>
            </w:pPr>
            <w:r>
              <w:rPr>
                <w:rFonts w:ascii="ＭＳ 明朝" w:hAnsi="ＭＳ 明朝" w:hint="eastAsia"/>
                <w:kern w:val="0"/>
                <w:sz w:val="22"/>
                <w:szCs w:val="22"/>
              </w:rPr>
              <w:t>施 設 責 任 者</w:t>
            </w:r>
          </w:p>
        </w:tc>
        <w:tc>
          <w:tcPr>
            <w:tcW w:w="6979" w:type="dxa"/>
            <w:gridSpan w:val="2"/>
            <w:tcBorders>
              <w:top w:val="single" w:sz="4" w:space="0" w:color="auto"/>
              <w:left w:val="single" w:sz="4" w:space="0" w:color="auto"/>
              <w:bottom w:val="nil"/>
              <w:right w:val="single" w:sz="12" w:space="0" w:color="auto"/>
            </w:tcBorders>
            <w:vAlign w:val="center"/>
          </w:tcPr>
          <w:p w14:paraId="31D4BAD7" w14:textId="77777777" w:rsidR="00A9118C" w:rsidRDefault="00A9118C">
            <w:pPr>
              <w:jc w:val="left"/>
              <w:rPr>
                <w:rFonts w:ascii="ＭＳ 明朝" w:hAnsi="ＭＳ 明朝"/>
                <w:szCs w:val="21"/>
              </w:rPr>
            </w:pPr>
            <w:r>
              <w:rPr>
                <w:rFonts w:ascii="ＭＳ 明朝" w:hAnsi="ＭＳ 明朝" w:hint="eastAsia"/>
                <w:szCs w:val="21"/>
              </w:rPr>
              <w:t>氏名：</w:t>
            </w:r>
          </w:p>
          <w:p w14:paraId="31D4BAD8" w14:textId="77777777" w:rsidR="00A9118C" w:rsidRDefault="00A9118C">
            <w:pPr>
              <w:jc w:val="right"/>
              <w:rPr>
                <w:rFonts w:ascii="ＭＳ 明朝" w:hAnsi="ＭＳ 明朝"/>
                <w:sz w:val="24"/>
              </w:rPr>
            </w:pPr>
          </w:p>
          <w:p w14:paraId="31D4BAD9" w14:textId="77777777" w:rsidR="00A9118C" w:rsidRDefault="00A9118C">
            <w:pPr>
              <w:jc w:val="right"/>
              <w:rPr>
                <w:rFonts w:ascii="ＭＳ 明朝" w:hAnsi="ＭＳ 明朝"/>
                <w:sz w:val="24"/>
              </w:rPr>
            </w:pPr>
            <w:r>
              <w:rPr>
                <w:rFonts w:ascii="ＭＳ 明朝" w:hAnsi="ＭＳ 明朝" w:hint="eastAsia"/>
                <w:sz w:val="20"/>
                <w:szCs w:val="20"/>
              </w:rPr>
              <w:t>日本産科婦人科内視鏡学会　会員番号（　　　　　　）</w:t>
            </w:r>
          </w:p>
        </w:tc>
      </w:tr>
      <w:tr w:rsidR="00A9118C" w14:paraId="31D4BADD" w14:textId="77777777" w:rsidTr="002A260F">
        <w:trPr>
          <w:trHeight w:val="214"/>
        </w:trPr>
        <w:tc>
          <w:tcPr>
            <w:tcW w:w="3170" w:type="dxa"/>
            <w:vMerge/>
            <w:tcBorders>
              <w:top w:val="single" w:sz="4" w:space="0" w:color="auto"/>
              <w:left w:val="single" w:sz="12" w:space="0" w:color="auto"/>
              <w:bottom w:val="nil"/>
              <w:right w:val="single" w:sz="4" w:space="0" w:color="auto"/>
            </w:tcBorders>
            <w:vAlign w:val="center"/>
            <w:hideMark/>
          </w:tcPr>
          <w:p w14:paraId="31D4BADB" w14:textId="77777777" w:rsidR="00A9118C" w:rsidRDefault="00A9118C">
            <w:pPr>
              <w:widowControl/>
              <w:jc w:val="left"/>
              <w:rPr>
                <w:rFonts w:ascii="ＭＳ 明朝" w:hAnsi="ＭＳ 明朝"/>
                <w:kern w:val="0"/>
                <w:sz w:val="22"/>
                <w:szCs w:val="22"/>
              </w:rPr>
            </w:pPr>
          </w:p>
        </w:tc>
        <w:tc>
          <w:tcPr>
            <w:tcW w:w="6979" w:type="dxa"/>
            <w:gridSpan w:val="2"/>
            <w:tcBorders>
              <w:top w:val="nil"/>
              <w:left w:val="single" w:sz="4" w:space="0" w:color="auto"/>
              <w:bottom w:val="single" w:sz="4" w:space="0" w:color="auto"/>
              <w:right w:val="single" w:sz="12" w:space="0" w:color="auto"/>
            </w:tcBorders>
            <w:vAlign w:val="center"/>
            <w:hideMark/>
          </w:tcPr>
          <w:p w14:paraId="31D4BADC" w14:textId="77777777" w:rsidR="00A9118C" w:rsidRDefault="00A9118C">
            <w:pPr>
              <w:jc w:val="left"/>
              <w:rPr>
                <w:rFonts w:ascii="ＭＳ 明朝" w:hAnsi="ＭＳ 明朝"/>
                <w:sz w:val="18"/>
                <w:szCs w:val="18"/>
              </w:rPr>
            </w:pPr>
            <w:r>
              <w:rPr>
                <w:rFonts w:hint="eastAsia"/>
                <w:sz w:val="20"/>
                <w:szCs w:val="20"/>
              </w:rPr>
              <w:t>注</w:t>
            </w:r>
            <w:r>
              <w:rPr>
                <w:sz w:val="20"/>
                <w:szCs w:val="20"/>
              </w:rPr>
              <w:t xml:space="preserve">1: </w:t>
            </w:r>
            <w:r>
              <w:rPr>
                <w:rFonts w:hint="eastAsia"/>
                <w:sz w:val="20"/>
                <w:szCs w:val="20"/>
              </w:rPr>
              <w:t>必ずしも技術認定医である必要はなし。</w:t>
            </w:r>
          </w:p>
        </w:tc>
      </w:tr>
      <w:tr w:rsidR="00A9118C" w14:paraId="31D4BAE2" w14:textId="77777777" w:rsidTr="002A260F">
        <w:trPr>
          <w:trHeight w:val="909"/>
        </w:trPr>
        <w:tc>
          <w:tcPr>
            <w:tcW w:w="3170" w:type="dxa"/>
            <w:tcBorders>
              <w:top w:val="single" w:sz="4" w:space="0" w:color="auto"/>
              <w:left w:val="single" w:sz="12" w:space="0" w:color="auto"/>
              <w:bottom w:val="single" w:sz="4" w:space="0" w:color="auto"/>
              <w:right w:val="single" w:sz="4" w:space="0" w:color="auto"/>
            </w:tcBorders>
            <w:vAlign w:val="center"/>
            <w:hideMark/>
          </w:tcPr>
          <w:p w14:paraId="31D4BADE" w14:textId="77777777" w:rsidR="00A9118C" w:rsidRDefault="00A9118C">
            <w:pPr>
              <w:jc w:val="center"/>
              <w:rPr>
                <w:sz w:val="22"/>
                <w:szCs w:val="22"/>
              </w:rPr>
            </w:pPr>
            <w:r>
              <w:rPr>
                <w:rFonts w:hint="eastAsia"/>
                <w:kern w:val="0"/>
                <w:sz w:val="22"/>
                <w:szCs w:val="22"/>
              </w:rPr>
              <w:t>施</w:t>
            </w:r>
            <w:r>
              <w:rPr>
                <w:kern w:val="0"/>
                <w:sz w:val="22"/>
                <w:szCs w:val="22"/>
              </w:rPr>
              <w:t xml:space="preserve"> </w:t>
            </w:r>
            <w:r>
              <w:rPr>
                <w:rFonts w:hint="eastAsia"/>
                <w:kern w:val="0"/>
                <w:sz w:val="22"/>
                <w:szCs w:val="22"/>
              </w:rPr>
              <w:t>設</w:t>
            </w:r>
            <w:r>
              <w:rPr>
                <w:kern w:val="0"/>
                <w:sz w:val="22"/>
                <w:szCs w:val="22"/>
              </w:rPr>
              <w:t xml:space="preserve"> </w:t>
            </w:r>
            <w:r>
              <w:rPr>
                <w:rFonts w:hint="eastAsia"/>
                <w:kern w:val="0"/>
                <w:sz w:val="22"/>
                <w:szCs w:val="22"/>
              </w:rPr>
              <w:t>所</w:t>
            </w:r>
            <w:r>
              <w:rPr>
                <w:kern w:val="0"/>
                <w:sz w:val="22"/>
                <w:szCs w:val="22"/>
              </w:rPr>
              <w:t xml:space="preserve"> </w:t>
            </w:r>
            <w:r>
              <w:rPr>
                <w:rFonts w:hint="eastAsia"/>
                <w:kern w:val="0"/>
                <w:sz w:val="22"/>
                <w:szCs w:val="22"/>
              </w:rPr>
              <w:t>在</w:t>
            </w:r>
            <w:r>
              <w:rPr>
                <w:kern w:val="0"/>
                <w:sz w:val="22"/>
                <w:szCs w:val="22"/>
              </w:rPr>
              <w:t xml:space="preserve"> </w:t>
            </w:r>
            <w:r>
              <w:rPr>
                <w:rFonts w:hint="eastAsia"/>
                <w:kern w:val="0"/>
                <w:sz w:val="22"/>
                <w:szCs w:val="22"/>
              </w:rPr>
              <w:t>地</w:t>
            </w:r>
          </w:p>
        </w:tc>
        <w:tc>
          <w:tcPr>
            <w:tcW w:w="6979" w:type="dxa"/>
            <w:gridSpan w:val="2"/>
            <w:tcBorders>
              <w:top w:val="nil"/>
              <w:left w:val="single" w:sz="4" w:space="0" w:color="auto"/>
              <w:bottom w:val="single" w:sz="4" w:space="0" w:color="auto"/>
              <w:right w:val="single" w:sz="12" w:space="0" w:color="auto"/>
            </w:tcBorders>
          </w:tcPr>
          <w:p w14:paraId="31D4BADF" w14:textId="74707391" w:rsidR="00A9118C" w:rsidRDefault="00A9118C">
            <w:pPr>
              <w:ind w:left="51"/>
              <w:rPr>
                <w:sz w:val="22"/>
                <w:szCs w:val="22"/>
                <w:lang w:eastAsia="zh-TW"/>
              </w:rPr>
            </w:pPr>
            <w:r>
              <w:rPr>
                <w:rFonts w:hint="eastAsia"/>
                <w:sz w:val="22"/>
                <w:szCs w:val="22"/>
                <w:lang w:eastAsia="zh-TW"/>
              </w:rPr>
              <w:t>〒</w:t>
            </w:r>
          </w:p>
          <w:p w14:paraId="31D4BAE0" w14:textId="77777777" w:rsidR="00A9118C" w:rsidRDefault="00A9118C">
            <w:pPr>
              <w:widowControl/>
              <w:jc w:val="left"/>
              <w:rPr>
                <w:sz w:val="20"/>
                <w:szCs w:val="20"/>
              </w:rPr>
            </w:pPr>
          </w:p>
          <w:p w14:paraId="31D4BAE1" w14:textId="77777777" w:rsidR="00A9118C" w:rsidRDefault="00A9118C">
            <w:pPr>
              <w:jc w:val="center"/>
              <w:rPr>
                <w:sz w:val="22"/>
                <w:szCs w:val="22"/>
              </w:rPr>
            </w:pPr>
            <w:r>
              <w:rPr>
                <w:rFonts w:hint="eastAsia"/>
                <w:sz w:val="20"/>
                <w:szCs w:val="20"/>
                <w:lang w:eastAsia="zh-TW"/>
              </w:rPr>
              <w:t xml:space="preserve">　　　　　　　　　　　　</w:t>
            </w:r>
            <w:r>
              <w:rPr>
                <w:rFonts w:hint="eastAsia"/>
                <w:sz w:val="22"/>
                <w:szCs w:val="22"/>
                <w:lang w:eastAsia="zh-TW"/>
              </w:rPr>
              <w:t xml:space="preserve">電話（　　　）　　</w:t>
            </w:r>
          </w:p>
        </w:tc>
      </w:tr>
      <w:tr w:rsidR="00A9118C" w14:paraId="31D4BAF3" w14:textId="77777777" w:rsidTr="00775294">
        <w:trPr>
          <w:trHeight w:val="417"/>
        </w:trPr>
        <w:tc>
          <w:tcPr>
            <w:tcW w:w="3170" w:type="dxa"/>
            <w:tcBorders>
              <w:top w:val="single" w:sz="4" w:space="0" w:color="auto"/>
              <w:left w:val="single" w:sz="12" w:space="0" w:color="auto"/>
              <w:bottom w:val="single" w:sz="4" w:space="0" w:color="auto"/>
              <w:right w:val="single" w:sz="4" w:space="0" w:color="auto"/>
            </w:tcBorders>
            <w:vAlign w:val="center"/>
            <w:hideMark/>
          </w:tcPr>
          <w:p w14:paraId="2B829AEA" w14:textId="77777777" w:rsidR="00775294" w:rsidRPr="00775294" w:rsidRDefault="00775294" w:rsidP="00775294">
            <w:pPr>
              <w:widowControl/>
              <w:jc w:val="left"/>
              <w:rPr>
                <w:sz w:val="20"/>
                <w:szCs w:val="16"/>
              </w:rPr>
            </w:pPr>
            <w:r w:rsidRPr="00775294">
              <w:rPr>
                <w:rFonts w:hint="eastAsia"/>
                <w:sz w:val="20"/>
                <w:szCs w:val="16"/>
              </w:rPr>
              <w:t>指定基準２：</w:t>
            </w:r>
          </w:p>
          <w:p w14:paraId="4C7DCBB0" w14:textId="6DD2F069" w:rsidR="00775294" w:rsidRPr="00775294" w:rsidRDefault="00775294" w:rsidP="00775294">
            <w:pPr>
              <w:widowControl/>
              <w:jc w:val="left"/>
              <w:rPr>
                <w:sz w:val="20"/>
                <w:szCs w:val="16"/>
              </w:rPr>
            </w:pPr>
            <w:r w:rsidRPr="00775294">
              <w:rPr>
                <w:rFonts w:hint="eastAsia"/>
                <w:sz w:val="20"/>
                <w:szCs w:val="16"/>
              </w:rPr>
              <w:t>一般社団法人日本専門医機構における</w:t>
            </w:r>
            <w:r w:rsidR="00E97B81" w:rsidRPr="00E97B81">
              <w:rPr>
                <w:rFonts w:hint="eastAsia"/>
                <w:sz w:val="20"/>
                <w:szCs w:val="16"/>
              </w:rPr>
              <w:t>産婦人科専門研修</w:t>
            </w:r>
            <w:r w:rsidR="00E97B81">
              <w:rPr>
                <w:rFonts w:hint="eastAsia"/>
                <w:sz w:val="20"/>
                <w:szCs w:val="16"/>
              </w:rPr>
              <w:t>基幹施設</w:t>
            </w:r>
            <w:r w:rsidRPr="00775294">
              <w:rPr>
                <w:rFonts w:hint="eastAsia"/>
                <w:sz w:val="20"/>
                <w:szCs w:val="16"/>
              </w:rPr>
              <w:t>、連携施設のいずれかである」</w:t>
            </w:r>
          </w:p>
          <w:p w14:paraId="31D4BAF0" w14:textId="10FC001F" w:rsidR="00A9118C" w:rsidRPr="00775294" w:rsidRDefault="00775294" w:rsidP="00775294">
            <w:pPr>
              <w:widowControl/>
              <w:jc w:val="left"/>
              <w:rPr>
                <w:sz w:val="20"/>
                <w:szCs w:val="16"/>
              </w:rPr>
            </w:pPr>
            <w:r w:rsidRPr="00775294">
              <w:rPr>
                <w:rFonts w:hint="eastAsia"/>
                <w:sz w:val="20"/>
                <w:szCs w:val="16"/>
              </w:rPr>
              <w:t>※該当するところにレ印</w:t>
            </w:r>
          </w:p>
        </w:tc>
        <w:tc>
          <w:tcPr>
            <w:tcW w:w="6979" w:type="dxa"/>
            <w:gridSpan w:val="2"/>
            <w:tcBorders>
              <w:top w:val="single" w:sz="4" w:space="0" w:color="auto"/>
              <w:left w:val="single" w:sz="4" w:space="0" w:color="auto"/>
              <w:bottom w:val="single" w:sz="4" w:space="0" w:color="auto"/>
              <w:right w:val="single" w:sz="12" w:space="0" w:color="auto"/>
            </w:tcBorders>
            <w:vAlign w:val="center"/>
            <w:hideMark/>
          </w:tcPr>
          <w:p w14:paraId="1BE59B3D" w14:textId="77777777" w:rsidR="00775294" w:rsidRPr="00775294" w:rsidRDefault="00775294" w:rsidP="00775294">
            <w:pPr>
              <w:pStyle w:val="a3"/>
              <w:widowControl/>
              <w:ind w:leftChars="0" w:left="360"/>
              <w:rPr>
                <w:szCs w:val="21"/>
                <w:lang w:eastAsia="zh-TW"/>
              </w:rPr>
            </w:pPr>
          </w:p>
          <w:p w14:paraId="518E291B" w14:textId="7FC51EA8" w:rsidR="00775294" w:rsidRPr="00775294" w:rsidRDefault="00A9118C" w:rsidP="00E97B81">
            <w:pPr>
              <w:pStyle w:val="a3"/>
              <w:widowControl/>
              <w:numPr>
                <w:ilvl w:val="0"/>
                <w:numId w:val="1"/>
              </w:numPr>
              <w:ind w:leftChars="0"/>
              <w:rPr>
                <w:sz w:val="24"/>
                <w:szCs w:val="21"/>
                <w:lang w:eastAsia="zh-TW"/>
              </w:rPr>
            </w:pPr>
            <w:r w:rsidRPr="00775294">
              <w:rPr>
                <w:rFonts w:hint="eastAsia"/>
                <w:sz w:val="22"/>
                <w:szCs w:val="20"/>
              </w:rPr>
              <w:t>一般社団法人日本専門医機構における</w:t>
            </w:r>
            <w:r w:rsidR="00E97B81" w:rsidRPr="00E97B81">
              <w:rPr>
                <w:rFonts w:hint="eastAsia"/>
                <w:sz w:val="22"/>
                <w:szCs w:val="20"/>
              </w:rPr>
              <w:t>産婦人科専門研修</w:t>
            </w:r>
            <w:r w:rsidR="00E97B81">
              <w:rPr>
                <w:rFonts w:hint="eastAsia"/>
                <w:sz w:val="22"/>
                <w:szCs w:val="20"/>
              </w:rPr>
              <w:t>基幹施設</w:t>
            </w:r>
          </w:p>
          <w:p w14:paraId="53464334" w14:textId="1CA463B4" w:rsidR="00A9118C" w:rsidRPr="00775294" w:rsidRDefault="006D2B2F" w:rsidP="00775294">
            <w:pPr>
              <w:pStyle w:val="a3"/>
              <w:widowControl/>
              <w:ind w:leftChars="0" w:left="360"/>
              <w:rPr>
                <w:sz w:val="24"/>
                <w:szCs w:val="21"/>
                <w:lang w:eastAsia="zh-TW"/>
              </w:rPr>
            </w:pPr>
            <w:r w:rsidRPr="00775294">
              <w:rPr>
                <w:rFonts w:hint="eastAsia"/>
                <w:sz w:val="22"/>
                <w:szCs w:val="20"/>
              </w:rPr>
              <w:t xml:space="preserve">（施設番号　　　　</w:t>
            </w:r>
            <w:r w:rsidR="00775294" w:rsidRPr="00775294">
              <w:rPr>
                <w:rFonts w:hint="eastAsia"/>
                <w:sz w:val="22"/>
                <w:szCs w:val="20"/>
              </w:rPr>
              <w:t xml:space="preserve">　　　　　　　　　</w:t>
            </w:r>
            <w:r w:rsidRPr="00775294">
              <w:rPr>
                <w:rFonts w:hint="eastAsia"/>
                <w:sz w:val="22"/>
                <w:szCs w:val="20"/>
              </w:rPr>
              <w:t xml:space="preserve">　　）</w:t>
            </w:r>
          </w:p>
          <w:p w14:paraId="498D1714" w14:textId="77777777" w:rsidR="00775294" w:rsidRDefault="00775294" w:rsidP="00775294">
            <w:pPr>
              <w:widowControl/>
              <w:rPr>
                <w:szCs w:val="21"/>
              </w:rPr>
            </w:pPr>
          </w:p>
          <w:p w14:paraId="27CA5313" w14:textId="30C47E10" w:rsidR="00775294" w:rsidRPr="00775294" w:rsidRDefault="00775294" w:rsidP="00E97B81">
            <w:pPr>
              <w:pStyle w:val="a3"/>
              <w:widowControl/>
              <w:numPr>
                <w:ilvl w:val="0"/>
                <w:numId w:val="1"/>
              </w:numPr>
              <w:ind w:leftChars="0"/>
              <w:rPr>
                <w:szCs w:val="21"/>
              </w:rPr>
            </w:pPr>
            <w:r w:rsidRPr="00775294">
              <w:rPr>
                <w:rFonts w:hint="eastAsia"/>
                <w:szCs w:val="21"/>
              </w:rPr>
              <w:t>一般社団法人日本専門医機構における</w:t>
            </w:r>
            <w:r w:rsidR="00E97B81" w:rsidRPr="00E97B81">
              <w:rPr>
                <w:rFonts w:hint="eastAsia"/>
                <w:szCs w:val="21"/>
              </w:rPr>
              <w:t>産婦人科専門研修</w:t>
            </w:r>
            <w:r w:rsidRPr="00775294">
              <w:rPr>
                <w:rFonts w:hint="eastAsia"/>
                <w:szCs w:val="21"/>
              </w:rPr>
              <w:t>連携施設</w:t>
            </w:r>
          </w:p>
          <w:p w14:paraId="2FDC85E3" w14:textId="073D0C35" w:rsidR="00775294" w:rsidRDefault="00775294" w:rsidP="00775294">
            <w:pPr>
              <w:widowControl/>
              <w:ind w:firstLineChars="200" w:firstLine="420"/>
              <w:rPr>
                <w:szCs w:val="21"/>
              </w:rPr>
            </w:pPr>
            <w:r w:rsidRPr="00775294">
              <w:rPr>
                <w:rFonts w:hint="eastAsia"/>
                <w:szCs w:val="21"/>
              </w:rPr>
              <w:t xml:space="preserve">（基幹病院　　　</w:t>
            </w:r>
            <w:r>
              <w:rPr>
                <w:rFonts w:hint="eastAsia"/>
                <w:szCs w:val="21"/>
              </w:rPr>
              <w:t xml:space="preserve">　　　　　　　　　　　</w:t>
            </w:r>
            <w:r w:rsidRPr="00775294">
              <w:rPr>
                <w:rFonts w:hint="eastAsia"/>
                <w:szCs w:val="21"/>
              </w:rPr>
              <w:t xml:space="preserve">　　　）</w:t>
            </w:r>
          </w:p>
          <w:p w14:paraId="0991813E" w14:textId="77777777" w:rsidR="00775294" w:rsidRPr="00775294" w:rsidRDefault="00775294" w:rsidP="00775294">
            <w:pPr>
              <w:widowControl/>
              <w:rPr>
                <w:szCs w:val="21"/>
              </w:rPr>
            </w:pPr>
          </w:p>
          <w:p w14:paraId="31D4BAF2" w14:textId="74519B19" w:rsidR="00775294" w:rsidRPr="006D2B2F" w:rsidRDefault="00775294" w:rsidP="00775294">
            <w:pPr>
              <w:pStyle w:val="a3"/>
              <w:widowControl/>
              <w:ind w:leftChars="0" w:left="360"/>
              <w:rPr>
                <w:szCs w:val="21"/>
                <w:lang w:eastAsia="zh-TW"/>
              </w:rPr>
            </w:pPr>
          </w:p>
        </w:tc>
      </w:tr>
      <w:tr w:rsidR="002A260F" w14:paraId="31D4BB00" w14:textId="77777777" w:rsidTr="002A260F">
        <w:trPr>
          <w:trHeight w:val="422"/>
        </w:trPr>
        <w:tc>
          <w:tcPr>
            <w:tcW w:w="3170" w:type="dxa"/>
            <w:tcBorders>
              <w:top w:val="single" w:sz="4" w:space="0" w:color="auto"/>
              <w:left w:val="single" w:sz="12" w:space="0" w:color="auto"/>
              <w:bottom w:val="single" w:sz="12" w:space="0" w:color="auto"/>
              <w:right w:val="single" w:sz="4" w:space="0" w:color="auto"/>
            </w:tcBorders>
            <w:vAlign w:val="center"/>
          </w:tcPr>
          <w:p w14:paraId="31D4BAF7" w14:textId="77777777" w:rsidR="002A260F" w:rsidRPr="0016195A" w:rsidRDefault="002A260F" w:rsidP="002A260F">
            <w:pPr>
              <w:rPr>
                <w:sz w:val="20"/>
                <w:szCs w:val="20"/>
              </w:rPr>
            </w:pPr>
            <w:r w:rsidRPr="0016195A">
              <w:rPr>
                <w:rFonts w:ascii="ＭＳ ゴシック" w:eastAsia="ＭＳ ゴシック" w:hAnsi="ＭＳ ゴシック" w:hint="eastAsia"/>
                <w:sz w:val="20"/>
                <w:szCs w:val="20"/>
              </w:rPr>
              <w:t>指定基準3</w:t>
            </w:r>
            <w:r w:rsidRPr="0016195A">
              <w:rPr>
                <w:rFonts w:hint="eastAsia"/>
                <w:sz w:val="20"/>
                <w:szCs w:val="20"/>
              </w:rPr>
              <w:t>：</w:t>
            </w:r>
          </w:p>
          <w:p w14:paraId="31D4BAF8" w14:textId="5B37176F" w:rsidR="002A260F" w:rsidRPr="0016195A" w:rsidRDefault="002E1F29" w:rsidP="002A260F">
            <w:pPr>
              <w:pStyle w:val="Default"/>
              <w:rPr>
                <w:color w:val="auto"/>
                <w:sz w:val="20"/>
                <w:szCs w:val="20"/>
              </w:rPr>
            </w:pPr>
            <w:r w:rsidRPr="0016195A">
              <w:rPr>
                <w:rFonts w:hint="eastAsia"/>
                <w:color w:val="auto"/>
                <w:sz w:val="20"/>
                <w:szCs w:val="20"/>
              </w:rPr>
              <w:t>「ロボット</w:t>
            </w:r>
            <w:r w:rsidR="002A260F" w:rsidRPr="0016195A">
              <w:rPr>
                <w:rFonts w:hint="eastAsia"/>
                <w:color w:val="auto"/>
                <w:sz w:val="20"/>
                <w:szCs w:val="20"/>
              </w:rPr>
              <w:t>手術が過去3年連続して、年間</w:t>
            </w:r>
            <w:r w:rsidRPr="0016195A">
              <w:rPr>
                <w:rFonts w:hint="eastAsia"/>
                <w:color w:val="auto"/>
                <w:sz w:val="20"/>
                <w:szCs w:val="20"/>
              </w:rPr>
              <w:t>2</w:t>
            </w:r>
            <w:r w:rsidR="002A260F" w:rsidRPr="0016195A">
              <w:rPr>
                <w:rFonts w:hint="eastAsia"/>
                <w:color w:val="auto"/>
                <w:sz w:val="20"/>
                <w:szCs w:val="20"/>
              </w:rPr>
              <w:t>0例以上である。」</w:t>
            </w:r>
          </w:p>
          <w:p w14:paraId="31D4BAF9" w14:textId="6B8AF32F" w:rsidR="002A260F" w:rsidRPr="0016195A" w:rsidRDefault="002A260F" w:rsidP="002A260F">
            <w:pPr>
              <w:pStyle w:val="Default"/>
              <w:rPr>
                <w:color w:val="auto"/>
                <w:sz w:val="20"/>
                <w:szCs w:val="20"/>
              </w:rPr>
            </w:pPr>
          </w:p>
        </w:tc>
        <w:tc>
          <w:tcPr>
            <w:tcW w:w="6979" w:type="dxa"/>
            <w:gridSpan w:val="2"/>
            <w:tcBorders>
              <w:top w:val="single" w:sz="4" w:space="0" w:color="auto"/>
              <w:left w:val="single" w:sz="4" w:space="0" w:color="auto"/>
              <w:bottom w:val="single" w:sz="12" w:space="0" w:color="auto"/>
              <w:right w:val="single" w:sz="12" w:space="0" w:color="auto"/>
            </w:tcBorders>
            <w:vAlign w:val="center"/>
          </w:tcPr>
          <w:p w14:paraId="31D4BAFA" w14:textId="77777777" w:rsidR="002A260F" w:rsidRDefault="002A260F" w:rsidP="002A260F">
            <w:pPr>
              <w:widowControl/>
              <w:jc w:val="left"/>
              <w:rPr>
                <w:szCs w:val="20"/>
              </w:rPr>
            </w:pPr>
            <w:r>
              <w:rPr>
                <w:rFonts w:hint="eastAsia"/>
                <w:szCs w:val="20"/>
              </w:rPr>
              <w:t>過去</w:t>
            </w:r>
            <w:r>
              <w:rPr>
                <w:rFonts w:hint="eastAsia"/>
                <w:szCs w:val="20"/>
              </w:rPr>
              <w:t>3</w:t>
            </w:r>
            <w:r>
              <w:rPr>
                <w:rFonts w:hint="eastAsia"/>
                <w:szCs w:val="20"/>
              </w:rPr>
              <w:t>年間の症例数</w:t>
            </w:r>
          </w:p>
          <w:p w14:paraId="31D4BAFB" w14:textId="5D176BCD" w:rsidR="002A260F" w:rsidRPr="00F4028C" w:rsidRDefault="002A260F" w:rsidP="002A260F">
            <w:pPr>
              <w:widowControl/>
              <w:ind w:firstLineChars="100" w:firstLine="210"/>
              <w:jc w:val="left"/>
              <w:rPr>
                <w:szCs w:val="20"/>
                <w:u w:val="single"/>
              </w:rPr>
            </w:pPr>
            <w:r>
              <w:rPr>
                <w:rFonts w:hint="eastAsia"/>
                <w:szCs w:val="20"/>
              </w:rPr>
              <w:t>・</w:t>
            </w:r>
            <w:r>
              <w:rPr>
                <w:szCs w:val="20"/>
              </w:rPr>
              <w:t>20</w:t>
            </w:r>
            <w:r w:rsidR="006E4F0C">
              <w:rPr>
                <w:rFonts w:hint="eastAsia"/>
                <w:szCs w:val="20"/>
              </w:rPr>
              <w:t>25</w:t>
            </w:r>
            <w:r w:rsidR="00C0597B">
              <w:rPr>
                <w:rFonts w:hint="eastAsia"/>
                <w:szCs w:val="20"/>
              </w:rPr>
              <w:t xml:space="preserve">　</w:t>
            </w:r>
            <w:r w:rsidRPr="00B818C5">
              <w:rPr>
                <w:rFonts w:hint="eastAsia"/>
                <w:szCs w:val="20"/>
              </w:rPr>
              <w:t>年</w:t>
            </w:r>
            <w:r>
              <w:rPr>
                <w:rFonts w:hint="eastAsia"/>
                <w:szCs w:val="20"/>
              </w:rPr>
              <w:t xml:space="preserve">　</w:t>
            </w:r>
            <w:r>
              <w:rPr>
                <w:rFonts w:hint="eastAsia"/>
                <w:szCs w:val="20"/>
              </w:rPr>
              <w:t>1</w:t>
            </w:r>
            <w:r w:rsidRPr="00B818C5">
              <w:rPr>
                <w:rFonts w:hint="eastAsia"/>
                <w:szCs w:val="20"/>
              </w:rPr>
              <w:t xml:space="preserve">月　～　</w:t>
            </w:r>
            <w:r w:rsidR="00CF16FD">
              <w:rPr>
                <w:szCs w:val="20"/>
              </w:rPr>
              <w:t>2</w:t>
            </w:r>
            <w:r w:rsidR="00CF16FD">
              <w:rPr>
                <w:rFonts w:hint="eastAsia"/>
                <w:szCs w:val="20"/>
              </w:rPr>
              <w:t>02</w:t>
            </w:r>
            <w:r w:rsidR="006E4F0C">
              <w:rPr>
                <w:rFonts w:hint="eastAsia"/>
                <w:szCs w:val="20"/>
              </w:rPr>
              <w:t>5</w:t>
            </w:r>
            <w:r w:rsidR="00C0597B">
              <w:rPr>
                <w:rFonts w:hint="eastAsia"/>
                <w:szCs w:val="20"/>
              </w:rPr>
              <w:t xml:space="preserve">　</w:t>
            </w:r>
            <w:r w:rsidRPr="00B818C5">
              <w:rPr>
                <w:rFonts w:hint="eastAsia"/>
                <w:szCs w:val="20"/>
              </w:rPr>
              <w:t>年</w:t>
            </w:r>
            <w:r w:rsidRPr="00B818C5">
              <w:rPr>
                <w:szCs w:val="20"/>
              </w:rPr>
              <w:t>12</w:t>
            </w:r>
            <w:r w:rsidRPr="00B818C5">
              <w:rPr>
                <w:rFonts w:hint="eastAsia"/>
                <w:szCs w:val="20"/>
              </w:rPr>
              <w:t>月</w:t>
            </w:r>
            <w:r>
              <w:rPr>
                <w:rFonts w:hint="eastAsia"/>
                <w:szCs w:val="20"/>
              </w:rPr>
              <w:t xml:space="preserve">　</w:t>
            </w:r>
            <w:r w:rsidRPr="00F4028C">
              <w:rPr>
                <w:rFonts w:hint="eastAsia"/>
                <w:szCs w:val="20"/>
                <w:u w:val="single"/>
              </w:rPr>
              <w:t xml:space="preserve">　　　　　　　　　例</w:t>
            </w:r>
          </w:p>
          <w:p w14:paraId="31D4BAFC" w14:textId="3C5917C1" w:rsidR="002A260F" w:rsidRDefault="002A260F" w:rsidP="002A260F">
            <w:pPr>
              <w:widowControl/>
              <w:ind w:firstLineChars="100" w:firstLine="210"/>
              <w:jc w:val="left"/>
              <w:rPr>
                <w:szCs w:val="20"/>
              </w:rPr>
            </w:pPr>
            <w:r>
              <w:rPr>
                <w:rFonts w:hint="eastAsia"/>
                <w:szCs w:val="20"/>
              </w:rPr>
              <w:t>・</w:t>
            </w:r>
            <w:r>
              <w:rPr>
                <w:szCs w:val="20"/>
              </w:rPr>
              <w:t>20</w:t>
            </w:r>
            <w:r w:rsidR="001648F7">
              <w:rPr>
                <w:rFonts w:hint="eastAsia"/>
                <w:szCs w:val="20"/>
              </w:rPr>
              <w:t>2</w:t>
            </w:r>
            <w:r w:rsidR="006E4F0C">
              <w:rPr>
                <w:rFonts w:hint="eastAsia"/>
                <w:szCs w:val="20"/>
              </w:rPr>
              <w:t>4</w:t>
            </w:r>
            <w:r w:rsidR="00C0597B">
              <w:rPr>
                <w:rFonts w:hint="eastAsia"/>
                <w:szCs w:val="20"/>
              </w:rPr>
              <w:t xml:space="preserve">　</w:t>
            </w:r>
            <w:r w:rsidRPr="00B818C5">
              <w:rPr>
                <w:rFonts w:hint="eastAsia"/>
                <w:szCs w:val="20"/>
              </w:rPr>
              <w:t>年</w:t>
            </w:r>
            <w:r>
              <w:rPr>
                <w:rFonts w:hint="eastAsia"/>
                <w:szCs w:val="20"/>
              </w:rPr>
              <w:t xml:space="preserve">　</w:t>
            </w:r>
            <w:r>
              <w:rPr>
                <w:rFonts w:hint="eastAsia"/>
                <w:szCs w:val="20"/>
              </w:rPr>
              <w:t>1</w:t>
            </w:r>
            <w:r w:rsidRPr="00B818C5">
              <w:rPr>
                <w:rFonts w:hint="eastAsia"/>
                <w:szCs w:val="20"/>
              </w:rPr>
              <w:t xml:space="preserve">月　～　</w:t>
            </w:r>
            <w:r>
              <w:rPr>
                <w:szCs w:val="20"/>
              </w:rPr>
              <w:t>20</w:t>
            </w:r>
            <w:r w:rsidR="006E4F0C">
              <w:rPr>
                <w:rFonts w:hint="eastAsia"/>
                <w:szCs w:val="20"/>
              </w:rPr>
              <w:t>24</w:t>
            </w:r>
            <w:r w:rsidR="00C0597B">
              <w:rPr>
                <w:rFonts w:hint="eastAsia"/>
                <w:szCs w:val="20"/>
              </w:rPr>
              <w:t xml:space="preserve">　</w:t>
            </w:r>
            <w:r w:rsidRPr="00B818C5">
              <w:rPr>
                <w:rFonts w:hint="eastAsia"/>
                <w:szCs w:val="20"/>
              </w:rPr>
              <w:t>年</w:t>
            </w:r>
            <w:r w:rsidRPr="00B818C5">
              <w:rPr>
                <w:szCs w:val="20"/>
              </w:rPr>
              <w:t>12</w:t>
            </w:r>
            <w:r w:rsidRPr="00B818C5">
              <w:rPr>
                <w:rFonts w:hint="eastAsia"/>
                <w:szCs w:val="20"/>
              </w:rPr>
              <w:t>月</w:t>
            </w:r>
            <w:r>
              <w:rPr>
                <w:rFonts w:hint="eastAsia"/>
                <w:szCs w:val="20"/>
              </w:rPr>
              <w:t xml:space="preserve">　</w:t>
            </w:r>
            <w:r w:rsidRPr="00F4028C">
              <w:rPr>
                <w:rFonts w:hint="eastAsia"/>
                <w:szCs w:val="20"/>
                <w:u w:val="single"/>
              </w:rPr>
              <w:t xml:space="preserve">　　　　　　　　　例</w:t>
            </w:r>
          </w:p>
          <w:p w14:paraId="31D4BAFD" w14:textId="250BD12E" w:rsidR="002A260F" w:rsidRDefault="002A260F" w:rsidP="002A260F">
            <w:pPr>
              <w:widowControl/>
              <w:ind w:firstLineChars="100" w:firstLine="210"/>
              <w:jc w:val="left"/>
              <w:rPr>
                <w:szCs w:val="20"/>
              </w:rPr>
            </w:pPr>
            <w:r>
              <w:rPr>
                <w:rFonts w:hint="eastAsia"/>
                <w:szCs w:val="20"/>
              </w:rPr>
              <w:t>・</w:t>
            </w:r>
            <w:r>
              <w:rPr>
                <w:szCs w:val="20"/>
              </w:rPr>
              <w:t>20</w:t>
            </w:r>
            <w:r w:rsidR="006E4F0C">
              <w:rPr>
                <w:rFonts w:hint="eastAsia"/>
                <w:szCs w:val="20"/>
              </w:rPr>
              <w:t>23</w:t>
            </w:r>
            <w:r w:rsidR="00C0597B">
              <w:rPr>
                <w:rFonts w:hint="eastAsia"/>
                <w:szCs w:val="20"/>
              </w:rPr>
              <w:t xml:space="preserve">　</w:t>
            </w:r>
            <w:r w:rsidRPr="00B818C5">
              <w:rPr>
                <w:rFonts w:hint="eastAsia"/>
                <w:szCs w:val="20"/>
              </w:rPr>
              <w:t>年</w:t>
            </w:r>
            <w:r>
              <w:rPr>
                <w:rFonts w:hint="eastAsia"/>
                <w:szCs w:val="20"/>
              </w:rPr>
              <w:t xml:space="preserve">　</w:t>
            </w:r>
            <w:r>
              <w:rPr>
                <w:rFonts w:hint="eastAsia"/>
                <w:szCs w:val="20"/>
              </w:rPr>
              <w:t>1</w:t>
            </w:r>
            <w:r w:rsidRPr="00B818C5">
              <w:rPr>
                <w:rFonts w:hint="eastAsia"/>
                <w:szCs w:val="20"/>
              </w:rPr>
              <w:t xml:space="preserve">月　～　</w:t>
            </w:r>
            <w:r>
              <w:rPr>
                <w:szCs w:val="20"/>
              </w:rPr>
              <w:t>20</w:t>
            </w:r>
            <w:r w:rsidR="006E4F0C">
              <w:rPr>
                <w:rFonts w:hint="eastAsia"/>
                <w:szCs w:val="20"/>
              </w:rPr>
              <w:t>23</w:t>
            </w:r>
            <w:r w:rsidR="00C0597B">
              <w:rPr>
                <w:rFonts w:hint="eastAsia"/>
                <w:szCs w:val="20"/>
              </w:rPr>
              <w:t xml:space="preserve">　</w:t>
            </w:r>
            <w:r w:rsidRPr="00B818C5">
              <w:rPr>
                <w:rFonts w:hint="eastAsia"/>
                <w:szCs w:val="20"/>
              </w:rPr>
              <w:t>年</w:t>
            </w:r>
            <w:r w:rsidRPr="00B818C5">
              <w:rPr>
                <w:szCs w:val="20"/>
              </w:rPr>
              <w:t>12</w:t>
            </w:r>
            <w:r w:rsidRPr="00B818C5">
              <w:rPr>
                <w:rFonts w:hint="eastAsia"/>
                <w:szCs w:val="20"/>
              </w:rPr>
              <w:t>月</w:t>
            </w:r>
            <w:r>
              <w:rPr>
                <w:rFonts w:hint="eastAsia"/>
                <w:szCs w:val="20"/>
              </w:rPr>
              <w:t xml:space="preserve">　</w:t>
            </w:r>
            <w:r w:rsidRPr="00F4028C">
              <w:rPr>
                <w:rFonts w:hint="eastAsia"/>
                <w:szCs w:val="20"/>
                <w:u w:val="single"/>
              </w:rPr>
              <w:t xml:space="preserve">　　　　　　　　　例</w:t>
            </w:r>
          </w:p>
          <w:p w14:paraId="31D4BAFE" w14:textId="77777777" w:rsidR="002A260F" w:rsidRPr="00F4028C" w:rsidRDefault="002A260F" w:rsidP="002A260F">
            <w:pPr>
              <w:widowControl/>
              <w:ind w:firstLineChars="100" w:firstLine="210"/>
              <w:jc w:val="left"/>
              <w:rPr>
                <w:szCs w:val="20"/>
              </w:rPr>
            </w:pPr>
          </w:p>
          <w:p w14:paraId="31D4BAFF" w14:textId="2118BEE9" w:rsidR="002A260F" w:rsidRPr="00B818C5" w:rsidRDefault="002A260F" w:rsidP="00FD1C38">
            <w:pPr>
              <w:widowControl/>
              <w:ind w:left="600" w:hangingChars="300" w:hanging="600"/>
              <w:rPr>
                <w:sz w:val="20"/>
                <w:szCs w:val="20"/>
              </w:rPr>
            </w:pPr>
            <w:r>
              <w:rPr>
                <w:rFonts w:hint="eastAsia"/>
                <w:sz w:val="20"/>
                <w:szCs w:val="20"/>
              </w:rPr>
              <w:t>注</w:t>
            </w:r>
            <w:r>
              <w:rPr>
                <w:sz w:val="20"/>
                <w:szCs w:val="20"/>
              </w:rPr>
              <w:t>3</w:t>
            </w:r>
            <w:r>
              <w:rPr>
                <w:rFonts w:hint="eastAsia"/>
                <w:sz w:val="20"/>
                <w:szCs w:val="20"/>
              </w:rPr>
              <w:t>：申請時前年</w:t>
            </w:r>
            <w:r>
              <w:rPr>
                <w:sz w:val="20"/>
                <w:szCs w:val="20"/>
              </w:rPr>
              <w:t>1</w:t>
            </w:r>
            <w:r>
              <w:rPr>
                <w:rFonts w:hint="eastAsia"/>
                <w:sz w:val="20"/>
                <w:szCs w:val="20"/>
              </w:rPr>
              <w:t>年間の実績</w:t>
            </w:r>
            <w:r w:rsidR="002E1F29">
              <w:rPr>
                <w:rFonts w:hint="eastAsia"/>
                <w:sz w:val="20"/>
                <w:szCs w:val="20"/>
              </w:rPr>
              <w:t>20</w:t>
            </w:r>
            <w:r w:rsidR="00A94182">
              <w:rPr>
                <w:rFonts w:hint="eastAsia"/>
                <w:sz w:val="20"/>
                <w:szCs w:val="20"/>
              </w:rPr>
              <w:t>例をロボット</w:t>
            </w:r>
            <w:r>
              <w:rPr>
                <w:rFonts w:hint="eastAsia"/>
                <w:sz w:val="20"/>
                <w:szCs w:val="20"/>
              </w:rPr>
              <w:t>手術実績一覧（様式</w:t>
            </w:r>
            <w:r>
              <w:rPr>
                <w:sz w:val="20"/>
                <w:szCs w:val="20"/>
              </w:rPr>
              <w:t>2</w:t>
            </w:r>
            <w:r>
              <w:rPr>
                <w:rFonts w:hint="eastAsia"/>
                <w:sz w:val="20"/>
                <w:szCs w:val="20"/>
              </w:rPr>
              <w:t>）へ記載</w:t>
            </w:r>
          </w:p>
        </w:tc>
      </w:tr>
    </w:tbl>
    <w:p w14:paraId="31D4BB01" w14:textId="77777777" w:rsidR="005F1614" w:rsidRDefault="005F1614" w:rsidP="00A9118C">
      <w:pPr>
        <w:widowControl/>
        <w:tabs>
          <w:tab w:val="left" w:pos="2439"/>
          <w:tab w:val="left" w:pos="5486"/>
          <w:tab w:val="left" w:pos="7599"/>
        </w:tabs>
        <w:ind w:left="99"/>
        <w:jc w:val="left"/>
        <w:rPr>
          <w:sz w:val="20"/>
          <w:szCs w:val="20"/>
        </w:rPr>
      </w:pPr>
    </w:p>
    <w:p w14:paraId="31D4BB02" w14:textId="77777777" w:rsidR="005F1614" w:rsidRDefault="005F1614" w:rsidP="00A9118C">
      <w:pPr>
        <w:widowControl/>
        <w:tabs>
          <w:tab w:val="left" w:pos="2439"/>
          <w:tab w:val="left" w:pos="5486"/>
          <w:tab w:val="left" w:pos="7599"/>
        </w:tabs>
        <w:ind w:left="99"/>
        <w:jc w:val="left"/>
        <w:rPr>
          <w:sz w:val="20"/>
          <w:szCs w:val="20"/>
        </w:rPr>
      </w:pPr>
    </w:p>
    <w:p w14:paraId="31D4BB03" w14:textId="77777777" w:rsidR="00F002F4" w:rsidRDefault="00F002F4" w:rsidP="00A9118C">
      <w:pPr>
        <w:widowControl/>
        <w:tabs>
          <w:tab w:val="left" w:pos="2439"/>
          <w:tab w:val="left" w:pos="5486"/>
          <w:tab w:val="left" w:pos="7599"/>
        </w:tabs>
        <w:ind w:left="99"/>
        <w:jc w:val="left"/>
        <w:rPr>
          <w:sz w:val="20"/>
          <w:szCs w:val="20"/>
        </w:rPr>
      </w:pPr>
    </w:p>
    <w:p w14:paraId="31D4BB04" w14:textId="77777777" w:rsidR="006E4BF5" w:rsidRDefault="006E4BF5" w:rsidP="00A9118C">
      <w:pPr>
        <w:widowControl/>
        <w:tabs>
          <w:tab w:val="left" w:pos="2439"/>
          <w:tab w:val="left" w:pos="5486"/>
          <w:tab w:val="left" w:pos="7599"/>
        </w:tabs>
        <w:ind w:left="99"/>
        <w:jc w:val="left"/>
        <w:rPr>
          <w:sz w:val="20"/>
          <w:szCs w:val="20"/>
        </w:rPr>
      </w:pPr>
    </w:p>
    <w:p w14:paraId="79B80A76" w14:textId="77777777" w:rsidR="006D2B2F" w:rsidRDefault="006D2B2F" w:rsidP="00A9118C">
      <w:pPr>
        <w:widowControl/>
        <w:tabs>
          <w:tab w:val="left" w:pos="2439"/>
          <w:tab w:val="left" w:pos="5486"/>
          <w:tab w:val="left" w:pos="7599"/>
        </w:tabs>
        <w:ind w:left="99"/>
        <w:jc w:val="left"/>
        <w:rPr>
          <w:sz w:val="20"/>
          <w:szCs w:val="20"/>
        </w:rPr>
      </w:pPr>
    </w:p>
    <w:p w14:paraId="1BFBCCEE" w14:textId="77777777" w:rsidR="00CF16FD" w:rsidRDefault="00CF16FD" w:rsidP="00A9118C">
      <w:pPr>
        <w:widowControl/>
        <w:tabs>
          <w:tab w:val="left" w:pos="2439"/>
          <w:tab w:val="left" w:pos="5486"/>
          <w:tab w:val="left" w:pos="7599"/>
        </w:tabs>
        <w:ind w:left="99"/>
        <w:jc w:val="left"/>
        <w:rPr>
          <w:sz w:val="20"/>
          <w:szCs w:val="20"/>
        </w:rPr>
      </w:pPr>
    </w:p>
    <w:p w14:paraId="618EEFBF" w14:textId="77777777" w:rsidR="00CF16FD" w:rsidRPr="00CF16FD" w:rsidRDefault="00CF16FD" w:rsidP="00A9118C">
      <w:pPr>
        <w:widowControl/>
        <w:tabs>
          <w:tab w:val="left" w:pos="2439"/>
          <w:tab w:val="left" w:pos="5486"/>
          <w:tab w:val="left" w:pos="7599"/>
        </w:tabs>
        <w:ind w:left="99"/>
        <w:jc w:val="left"/>
        <w:rPr>
          <w:sz w:val="20"/>
          <w:szCs w:val="20"/>
        </w:rPr>
      </w:pPr>
    </w:p>
    <w:p w14:paraId="5E68572C" w14:textId="77777777" w:rsidR="00FD1C38" w:rsidRPr="00FD1C38" w:rsidRDefault="00FD1C38" w:rsidP="00A9118C">
      <w:pPr>
        <w:widowControl/>
        <w:tabs>
          <w:tab w:val="left" w:pos="2439"/>
          <w:tab w:val="left" w:pos="5486"/>
          <w:tab w:val="left" w:pos="7599"/>
        </w:tabs>
        <w:ind w:left="99"/>
        <w:jc w:val="left"/>
        <w:rPr>
          <w:sz w:val="20"/>
          <w:szCs w:val="20"/>
        </w:rPr>
      </w:pPr>
    </w:p>
    <w:p w14:paraId="31D4BB05" w14:textId="400A2DE1" w:rsidR="002A260F" w:rsidRPr="00381438" w:rsidRDefault="00A9118C" w:rsidP="00381438">
      <w:pPr>
        <w:widowControl/>
        <w:tabs>
          <w:tab w:val="left" w:pos="2439"/>
          <w:tab w:val="left" w:pos="5486"/>
          <w:tab w:val="left" w:pos="7599"/>
        </w:tabs>
        <w:ind w:left="99"/>
        <w:jc w:val="right"/>
        <w:rPr>
          <w:sz w:val="20"/>
          <w:szCs w:val="20"/>
        </w:rPr>
      </w:pPr>
      <w:r>
        <w:rPr>
          <w:rFonts w:hint="eastAsia"/>
          <w:sz w:val="20"/>
          <w:szCs w:val="20"/>
        </w:rPr>
        <w:lastRenderedPageBreak/>
        <w:t>一般社団法人</w:t>
      </w:r>
      <w:r>
        <w:rPr>
          <w:rFonts w:hint="eastAsia"/>
          <w:sz w:val="20"/>
          <w:szCs w:val="20"/>
          <w:lang w:eastAsia="zh-CN"/>
        </w:rPr>
        <w:t>日本</w:t>
      </w:r>
      <w:r>
        <w:rPr>
          <w:rFonts w:hint="eastAsia"/>
          <w:sz w:val="20"/>
          <w:szCs w:val="20"/>
        </w:rPr>
        <w:t>産科婦人科内視鏡学会　認定研修施設委員会</w:t>
      </w:r>
      <w:r>
        <w:rPr>
          <w:rFonts w:hint="eastAsia"/>
          <w:sz w:val="20"/>
          <w:szCs w:val="20"/>
          <w:lang w:eastAsia="zh-CN"/>
        </w:rPr>
        <w:t xml:space="preserve">　</w:t>
      </w:r>
      <w:r w:rsidR="00CF16FD">
        <w:rPr>
          <w:rFonts w:hint="eastAsia"/>
          <w:sz w:val="20"/>
          <w:szCs w:val="20"/>
        </w:rPr>
        <w:t xml:space="preserve">　　　　　　　　　　　　　　　　　</w:t>
      </w:r>
      <w:r w:rsidR="00381438">
        <w:rPr>
          <w:rFonts w:hint="eastAsia"/>
          <w:sz w:val="22"/>
          <w:lang w:eastAsia="zh-TW"/>
        </w:rPr>
        <w:t>様式</w:t>
      </w:r>
      <w:r w:rsidR="00381438">
        <w:rPr>
          <w:sz w:val="22"/>
        </w:rPr>
        <w:t>1</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60"/>
        <w:gridCol w:w="4394"/>
        <w:gridCol w:w="2309"/>
        <w:gridCol w:w="1802"/>
      </w:tblGrid>
      <w:tr w:rsidR="0000051C" w14:paraId="31D4BB0A" w14:textId="77777777" w:rsidTr="00E54C10">
        <w:trPr>
          <w:trHeight w:val="753"/>
        </w:trPr>
        <w:tc>
          <w:tcPr>
            <w:tcW w:w="1560" w:type="dxa"/>
            <w:vMerge w:val="restart"/>
            <w:tcBorders>
              <w:top w:val="single" w:sz="12" w:space="0" w:color="auto"/>
              <w:left w:val="single" w:sz="12" w:space="0" w:color="auto"/>
              <w:right w:val="single" w:sz="8" w:space="0" w:color="auto"/>
            </w:tcBorders>
            <w:hideMark/>
          </w:tcPr>
          <w:p w14:paraId="31D4BB06" w14:textId="77777777" w:rsidR="0000051C" w:rsidRPr="003257E7" w:rsidRDefault="0000051C" w:rsidP="006E4F0C">
            <w:pPr>
              <w:jc w:val="center"/>
              <w:rPr>
                <w:rFonts w:ascii="ＭＳ ゴシック" w:eastAsia="ＭＳ ゴシック" w:hAnsi="ＭＳ ゴシック"/>
                <w:sz w:val="20"/>
                <w:szCs w:val="20"/>
              </w:rPr>
            </w:pPr>
            <w:r w:rsidRPr="003257E7">
              <w:rPr>
                <w:rFonts w:ascii="ＭＳ ゴシック" w:eastAsia="ＭＳ ゴシック" w:hAnsi="ＭＳ ゴシック" w:hint="eastAsia"/>
                <w:sz w:val="20"/>
                <w:szCs w:val="20"/>
              </w:rPr>
              <w:t>指定基準4：</w:t>
            </w:r>
          </w:p>
          <w:p w14:paraId="31D4BB07" w14:textId="77777777" w:rsidR="0000051C" w:rsidRPr="003257E7" w:rsidRDefault="0000051C" w:rsidP="006E4F0C">
            <w:pPr>
              <w:jc w:val="center"/>
              <w:rPr>
                <w:rFonts w:asciiTheme="minorEastAsia" w:eastAsiaTheme="minorEastAsia" w:hAnsiTheme="minorEastAsia"/>
                <w:sz w:val="20"/>
                <w:szCs w:val="20"/>
              </w:rPr>
            </w:pPr>
            <w:r w:rsidRPr="003257E7">
              <w:rPr>
                <w:rFonts w:hint="eastAsia"/>
                <w:sz w:val="20"/>
                <w:szCs w:val="20"/>
              </w:rPr>
              <w:t>「暫定認定研修施設に関する細則</w:t>
            </w:r>
            <w:r w:rsidRPr="003257E7">
              <w:rPr>
                <w:rFonts w:asciiTheme="minorEastAsia" w:eastAsiaTheme="minorEastAsia" w:hAnsiTheme="minorEastAsia"/>
                <w:sz w:val="20"/>
                <w:szCs w:val="20"/>
              </w:rPr>
              <w:t>2.(4)</w:t>
            </w:r>
            <w:r w:rsidRPr="003257E7">
              <w:rPr>
                <w:rFonts w:asciiTheme="minorEastAsia" w:eastAsiaTheme="minorEastAsia" w:hAnsiTheme="minorEastAsia" w:hint="eastAsia"/>
                <w:sz w:val="20"/>
                <w:szCs w:val="20"/>
              </w:rPr>
              <w:t>の1）～7）</w:t>
            </w:r>
            <w:r w:rsidRPr="003257E7">
              <w:rPr>
                <w:rFonts w:hint="eastAsia"/>
                <w:sz w:val="20"/>
                <w:szCs w:val="20"/>
              </w:rPr>
              <w:t>を満たす本法人会員が</w:t>
            </w:r>
            <w:r w:rsidRPr="003257E7">
              <w:rPr>
                <w:rFonts w:hint="eastAsia"/>
                <w:sz w:val="20"/>
                <w:szCs w:val="20"/>
              </w:rPr>
              <w:t>1</w:t>
            </w:r>
            <w:r w:rsidRPr="003257E7">
              <w:rPr>
                <w:rFonts w:hint="eastAsia"/>
                <w:sz w:val="20"/>
                <w:szCs w:val="20"/>
              </w:rPr>
              <w:t>名以上常勤している</w:t>
            </w:r>
          </w:p>
          <w:p w14:paraId="31D4BB08" w14:textId="77777777" w:rsidR="0000051C" w:rsidRPr="003257E7" w:rsidRDefault="0000051C" w:rsidP="006E4F0C">
            <w:pPr>
              <w:pStyle w:val="Default"/>
              <w:jc w:val="center"/>
              <w:rPr>
                <w:color w:val="auto"/>
                <w:sz w:val="20"/>
                <w:szCs w:val="20"/>
              </w:rPr>
            </w:pPr>
          </w:p>
        </w:tc>
        <w:tc>
          <w:tcPr>
            <w:tcW w:w="8505" w:type="dxa"/>
            <w:gridSpan w:val="3"/>
            <w:tcBorders>
              <w:top w:val="single" w:sz="12" w:space="0" w:color="auto"/>
              <w:left w:val="single" w:sz="8" w:space="0" w:color="auto"/>
              <w:bottom w:val="single" w:sz="8" w:space="0" w:color="auto"/>
              <w:right w:val="single" w:sz="12" w:space="0" w:color="auto"/>
            </w:tcBorders>
            <w:vAlign w:val="center"/>
            <w:hideMark/>
          </w:tcPr>
          <w:p w14:paraId="31D4BB09" w14:textId="77777777" w:rsidR="0000051C" w:rsidRPr="00F51CB2" w:rsidRDefault="0000051C" w:rsidP="00EB2ECA">
            <w:pPr>
              <w:rPr>
                <w:sz w:val="20"/>
                <w:szCs w:val="20"/>
              </w:rPr>
            </w:pPr>
            <w:r w:rsidRPr="00EB2ECA">
              <w:rPr>
                <w:rFonts w:asciiTheme="minorEastAsia" w:eastAsiaTheme="minorEastAsia" w:hAnsiTheme="minorEastAsia" w:hint="eastAsia"/>
                <w:szCs w:val="21"/>
              </w:rPr>
              <w:t xml:space="preserve">常勤医　氏名　　　　　　　　　　　　</w:t>
            </w:r>
          </w:p>
        </w:tc>
      </w:tr>
      <w:tr w:rsidR="0000051C" w14:paraId="31D4BB0D" w14:textId="77777777" w:rsidTr="00E54C10">
        <w:trPr>
          <w:trHeight w:val="689"/>
        </w:trPr>
        <w:tc>
          <w:tcPr>
            <w:tcW w:w="1560" w:type="dxa"/>
            <w:vMerge/>
            <w:tcBorders>
              <w:left w:val="single" w:sz="12" w:space="0" w:color="auto"/>
              <w:right w:val="single" w:sz="8" w:space="0" w:color="auto"/>
            </w:tcBorders>
            <w:vAlign w:val="center"/>
          </w:tcPr>
          <w:p w14:paraId="31D4BB0B" w14:textId="77777777" w:rsidR="0000051C" w:rsidRDefault="0000051C" w:rsidP="004C40D7">
            <w:pPr>
              <w:rPr>
                <w:rFonts w:ascii="ＭＳ ゴシック" w:eastAsia="ＭＳ ゴシック" w:hAnsi="ＭＳ ゴシック"/>
                <w:sz w:val="20"/>
                <w:szCs w:val="20"/>
              </w:rPr>
            </w:pPr>
          </w:p>
        </w:tc>
        <w:tc>
          <w:tcPr>
            <w:tcW w:w="8505" w:type="dxa"/>
            <w:gridSpan w:val="3"/>
            <w:tcBorders>
              <w:top w:val="single" w:sz="8" w:space="0" w:color="auto"/>
              <w:left w:val="single" w:sz="8" w:space="0" w:color="auto"/>
              <w:bottom w:val="single" w:sz="8" w:space="0" w:color="auto"/>
              <w:right w:val="single" w:sz="12" w:space="0" w:color="auto"/>
            </w:tcBorders>
            <w:vAlign w:val="center"/>
          </w:tcPr>
          <w:p w14:paraId="31D4BB0C" w14:textId="77777777" w:rsidR="0000051C" w:rsidRPr="00EB2ECA" w:rsidRDefault="0000051C" w:rsidP="00EB2ECA">
            <w:pPr>
              <w:rPr>
                <w:rFonts w:asciiTheme="minorEastAsia" w:eastAsiaTheme="minorEastAsia" w:hAnsiTheme="minorEastAsia"/>
                <w:szCs w:val="21"/>
              </w:rPr>
            </w:pPr>
            <w:r w:rsidRPr="00EB2ECA">
              <w:rPr>
                <w:rFonts w:asciiTheme="minorEastAsia" w:eastAsiaTheme="minorEastAsia" w:hAnsiTheme="minorEastAsia" w:hint="eastAsia"/>
                <w:szCs w:val="21"/>
              </w:rPr>
              <w:t>1）本法人会員入会日　　　　　　　年　　　　　月</w:t>
            </w:r>
          </w:p>
        </w:tc>
      </w:tr>
      <w:tr w:rsidR="0000051C" w14:paraId="31D4BB10" w14:textId="77777777" w:rsidTr="00E54C10">
        <w:trPr>
          <w:trHeight w:val="841"/>
        </w:trPr>
        <w:tc>
          <w:tcPr>
            <w:tcW w:w="1560" w:type="dxa"/>
            <w:vMerge/>
            <w:tcBorders>
              <w:left w:val="single" w:sz="12" w:space="0" w:color="auto"/>
              <w:right w:val="single" w:sz="8" w:space="0" w:color="auto"/>
            </w:tcBorders>
            <w:vAlign w:val="center"/>
          </w:tcPr>
          <w:p w14:paraId="31D4BB0E" w14:textId="77777777" w:rsidR="0000051C" w:rsidRDefault="0000051C" w:rsidP="004C40D7">
            <w:pPr>
              <w:rPr>
                <w:rFonts w:ascii="ＭＳ ゴシック" w:eastAsia="ＭＳ ゴシック" w:hAnsi="ＭＳ ゴシック"/>
                <w:sz w:val="20"/>
                <w:szCs w:val="20"/>
              </w:rPr>
            </w:pPr>
          </w:p>
        </w:tc>
        <w:tc>
          <w:tcPr>
            <w:tcW w:w="8505" w:type="dxa"/>
            <w:gridSpan w:val="3"/>
            <w:tcBorders>
              <w:top w:val="single" w:sz="8" w:space="0" w:color="auto"/>
              <w:left w:val="single" w:sz="8" w:space="0" w:color="auto"/>
              <w:bottom w:val="single" w:sz="8" w:space="0" w:color="auto"/>
              <w:right w:val="single" w:sz="12" w:space="0" w:color="auto"/>
            </w:tcBorders>
          </w:tcPr>
          <w:p w14:paraId="31D4BB0F" w14:textId="49DB1479" w:rsidR="0000051C" w:rsidRPr="00EB2ECA" w:rsidRDefault="0000051C" w:rsidP="00E54C10">
            <w:pPr>
              <w:rPr>
                <w:rFonts w:asciiTheme="minorEastAsia" w:eastAsiaTheme="minorEastAsia" w:hAnsiTheme="minorEastAsia"/>
                <w:szCs w:val="21"/>
              </w:rPr>
            </w:pPr>
            <w:r>
              <w:rPr>
                <w:rFonts w:asciiTheme="minorEastAsia" w:eastAsiaTheme="minorEastAsia" w:hAnsiTheme="minorEastAsia" w:hint="eastAsia"/>
                <w:szCs w:val="21"/>
              </w:rPr>
              <w:t>2）</w:t>
            </w:r>
            <w:r w:rsidRPr="00EB2ECA">
              <w:rPr>
                <w:rFonts w:asciiTheme="minorEastAsia" w:eastAsiaTheme="minorEastAsia" w:hAnsiTheme="minorEastAsia"/>
                <w:szCs w:val="21"/>
              </w:rPr>
              <w:t>日本</w:t>
            </w:r>
            <w:r w:rsidR="00E54C10">
              <w:rPr>
                <w:rFonts w:asciiTheme="minorEastAsia" w:eastAsiaTheme="minorEastAsia" w:hAnsiTheme="minorEastAsia"/>
                <w:szCs w:val="21"/>
              </w:rPr>
              <w:t>専門医機構</w:t>
            </w:r>
            <w:r w:rsidRPr="00EB2ECA">
              <w:rPr>
                <w:rFonts w:asciiTheme="minorEastAsia" w:eastAsiaTheme="minorEastAsia" w:hAnsiTheme="minorEastAsia"/>
                <w:szCs w:val="21"/>
              </w:rPr>
              <w:t>認定産婦人科専門医</w:t>
            </w:r>
            <w:r w:rsidRPr="00EB2ECA">
              <w:rPr>
                <w:rFonts w:asciiTheme="minorEastAsia" w:eastAsiaTheme="minorEastAsia" w:hAnsiTheme="minorEastAsia" w:hint="eastAsia"/>
                <w:szCs w:val="21"/>
              </w:rPr>
              <w:t>番号（　　　　　　　　　　）</w:t>
            </w:r>
          </w:p>
        </w:tc>
      </w:tr>
      <w:tr w:rsidR="0000051C" w14:paraId="31D4BB15" w14:textId="77777777" w:rsidTr="00E54C10">
        <w:trPr>
          <w:trHeight w:val="966"/>
        </w:trPr>
        <w:tc>
          <w:tcPr>
            <w:tcW w:w="1560" w:type="dxa"/>
            <w:vMerge/>
            <w:tcBorders>
              <w:left w:val="single" w:sz="12" w:space="0" w:color="auto"/>
              <w:right w:val="single" w:sz="8" w:space="0" w:color="auto"/>
            </w:tcBorders>
            <w:vAlign w:val="center"/>
          </w:tcPr>
          <w:p w14:paraId="31D4BB11" w14:textId="77777777" w:rsidR="0000051C" w:rsidRDefault="0000051C" w:rsidP="004C40D7">
            <w:pPr>
              <w:rPr>
                <w:rFonts w:ascii="ＭＳ ゴシック" w:eastAsia="ＭＳ ゴシック" w:hAnsi="ＭＳ ゴシック"/>
                <w:sz w:val="20"/>
                <w:szCs w:val="20"/>
              </w:rPr>
            </w:pPr>
          </w:p>
        </w:tc>
        <w:tc>
          <w:tcPr>
            <w:tcW w:w="6703" w:type="dxa"/>
            <w:gridSpan w:val="2"/>
            <w:tcBorders>
              <w:top w:val="single" w:sz="8" w:space="0" w:color="auto"/>
              <w:left w:val="single" w:sz="8" w:space="0" w:color="auto"/>
              <w:bottom w:val="single" w:sz="8" w:space="0" w:color="auto"/>
              <w:right w:val="single" w:sz="6" w:space="0" w:color="auto"/>
            </w:tcBorders>
          </w:tcPr>
          <w:p w14:paraId="31D4BB12" w14:textId="01C7EEE7" w:rsidR="0000051C" w:rsidRPr="0016195A" w:rsidRDefault="0000051C" w:rsidP="0000051C">
            <w:pPr>
              <w:ind w:left="420" w:hangingChars="200" w:hanging="420"/>
            </w:pPr>
            <w:r w:rsidRPr="0016195A">
              <w:rPr>
                <w:rFonts w:asciiTheme="minorEastAsia" w:eastAsiaTheme="minorEastAsia" w:hAnsiTheme="minorEastAsia" w:hint="eastAsia"/>
                <w:szCs w:val="21"/>
              </w:rPr>
              <w:t>3）</w:t>
            </w:r>
            <w:r w:rsidRPr="0016195A">
              <w:t>本法人認定技術認定医（腹腔鏡</w:t>
            </w:r>
            <w:r w:rsidR="006E4F0C" w:rsidRPr="0016195A">
              <w:rPr>
                <w:rFonts w:hint="eastAsia"/>
              </w:rPr>
              <w:t>またはロボット</w:t>
            </w:r>
            <w:r w:rsidRPr="0016195A">
              <w:t>）と過去任意の時点で</w:t>
            </w:r>
            <w:r w:rsidRPr="0016195A">
              <w:t>10</w:t>
            </w:r>
            <w:r w:rsidRPr="0016195A">
              <w:rPr>
                <w:rFonts w:hint="eastAsia"/>
              </w:rPr>
              <w:t>件</w:t>
            </w:r>
            <w:r w:rsidRPr="0016195A">
              <w:t>以上手術を行った経験があ</w:t>
            </w:r>
            <w:r w:rsidRPr="0016195A">
              <w:rPr>
                <w:rFonts w:hint="eastAsia"/>
              </w:rPr>
              <w:t>る</w:t>
            </w:r>
            <w:r w:rsidRPr="0016195A">
              <w:t xml:space="preserve"> </w:t>
            </w:r>
            <w:r w:rsidRPr="0016195A">
              <w:rPr>
                <w:rFonts w:hint="eastAsia"/>
              </w:rPr>
              <w:t>（いずれかを〇でかこむ）</w:t>
            </w:r>
          </w:p>
        </w:tc>
        <w:tc>
          <w:tcPr>
            <w:tcW w:w="1802" w:type="dxa"/>
            <w:tcBorders>
              <w:top w:val="single" w:sz="8" w:space="0" w:color="auto"/>
              <w:left w:val="single" w:sz="8" w:space="0" w:color="auto"/>
              <w:bottom w:val="single" w:sz="8" w:space="0" w:color="auto"/>
              <w:right w:val="single" w:sz="12" w:space="0" w:color="auto"/>
            </w:tcBorders>
            <w:vAlign w:val="center"/>
          </w:tcPr>
          <w:p w14:paraId="31D4BB13" w14:textId="77777777" w:rsidR="0000051C" w:rsidRPr="0016195A" w:rsidRDefault="0000051C" w:rsidP="0078214C">
            <w:pPr>
              <w:widowControl/>
              <w:jc w:val="center"/>
              <w:rPr>
                <w:rFonts w:asciiTheme="minorEastAsia" w:eastAsiaTheme="minorEastAsia" w:hAnsiTheme="minorEastAsia"/>
                <w:szCs w:val="21"/>
              </w:rPr>
            </w:pPr>
            <w:r w:rsidRPr="0016195A">
              <w:rPr>
                <w:rFonts w:asciiTheme="minorEastAsia" w:eastAsiaTheme="minorEastAsia" w:hAnsiTheme="minorEastAsia" w:hint="eastAsia"/>
                <w:szCs w:val="21"/>
              </w:rPr>
              <w:t>あり</w:t>
            </w:r>
          </w:p>
          <w:p w14:paraId="31D4BB14" w14:textId="77777777" w:rsidR="0000051C" w:rsidRPr="0016195A" w:rsidRDefault="0000051C" w:rsidP="0078214C">
            <w:pPr>
              <w:widowControl/>
              <w:jc w:val="center"/>
              <w:rPr>
                <w:rFonts w:asciiTheme="minorEastAsia" w:eastAsiaTheme="minorEastAsia" w:hAnsiTheme="minorEastAsia"/>
                <w:szCs w:val="21"/>
              </w:rPr>
            </w:pPr>
            <w:r w:rsidRPr="0016195A">
              <w:rPr>
                <w:rFonts w:asciiTheme="minorEastAsia" w:eastAsiaTheme="minorEastAsia" w:hAnsiTheme="minorEastAsia" w:hint="eastAsia"/>
                <w:szCs w:val="21"/>
              </w:rPr>
              <w:t>なし</w:t>
            </w:r>
          </w:p>
        </w:tc>
      </w:tr>
      <w:tr w:rsidR="006D2B2F" w14:paraId="7C82AC7C" w14:textId="77777777" w:rsidTr="00F675FC">
        <w:trPr>
          <w:trHeight w:val="513"/>
        </w:trPr>
        <w:tc>
          <w:tcPr>
            <w:tcW w:w="1560" w:type="dxa"/>
            <w:vMerge/>
            <w:tcBorders>
              <w:left w:val="single" w:sz="12" w:space="0" w:color="auto"/>
              <w:right w:val="single" w:sz="8" w:space="0" w:color="auto"/>
            </w:tcBorders>
            <w:vAlign w:val="center"/>
          </w:tcPr>
          <w:p w14:paraId="73A6B054" w14:textId="77777777" w:rsidR="006D2B2F" w:rsidRDefault="006D2B2F"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bottom w:val="single" w:sz="8" w:space="0" w:color="auto"/>
              <w:right w:val="single" w:sz="6" w:space="0" w:color="auto"/>
            </w:tcBorders>
          </w:tcPr>
          <w:p w14:paraId="6E24BC27" w14:textId="125312C4" w:rsidR="006D2B2F" w:rsidRPr="0016195A" w:rsidRDefault="006D2B2F" w:rsidP="006E4F0C">
            <w:pPr>
              <w:pStyle w:val="a3"/>
              <w:numPr>
                <w:ilvl w:val="0"/>
                <w:numId w:val="7"/>
              </w:numPr>
              <w:ind w:leftChars="0"/>
              <w:jc w:val="left"/>
              <w:rPr>
                <w:rFonts w:asciiTheme="minorEastAsia" w:eastAsiaTheme="minorEastAsia" w:hAnsiTheme="minorEastAsia"/>
                <w:sz w:val="20"/>
                <w:szCs w:val="20"/>
              </w:rPr>
            </w:pPr>
            <w:r w:rsidRPr="0016195A">
              <w:rPr>
                <w:rFonts w:asciiTheme="minorEastAsia" w:eastAsiaTheme="minorEastAsia" w:hAnsiTheme="minorEastAsia" w:hint="eastAsia"/>
                <w:sz w:val="20"/>
                <w:szCs w:val="20"/>
              </w:rPr>
              <w:t>技術認定医氏名</w:t>
            </w:r>
          </w:p>
          <w:p w14:paraId="5CC78CC9" w14:textId="58793B8C" w:rsidR="006E4F0C" w:rsidRPr="0016195A" w:rsidRDefault="006E4F0C" w:rsidP="006E4F0C">
            <w:pPr>
              <w:ind w:firstLineChars="100" w:firstLine="180"/>
              <w:jc w:val="left"/>
              <w:rPr>
                <w:rFonts w:asciiTheme="minorEastAsia" w:eastAsiaTheme="minorEastAsia" w:hAnsiTheme="minorEastAsia"/>
                <w:sz w:val="20"/>
                <w:szCs w:val="20"/>
              </w:rPr>
            </w:pPr>
            <w:r w:rsidRPr="0016195A">
              <w:rPr>
                <w:rFonts w:asciiTheme="minorEastAsia" w:eastAsiaTheme="minorEastAsia" w:hAnsiTheme="minorEastAsia" w:hint="eastAsia"/>
                <w:sz w:val="18"/>
                <w:szCs w:val="20"/>
              </w:rPr>
              <w:t>（腹腔鏡・ロボット）</w:t>
            </w:r>
          </w:p>
        </w:tc>
        <w:tc>
          <w:tcPr>
            <w:tcW w:w="4111" w:type="dxa"/>
            <w:gridSpan w:val="2"/>
            <w:tcBorders>
              <w:top w:val="single" w:sz="8" w:space="0" w:color="auto"/>
              <w:left w:val="single" w:sz="8" w:space="0" w:color="auto"/>
              <w:bottom w:val="single" w:sz="8" w:space="0" w:color="auto"/>
              <w:right w:val="single" w:sz="12" w:space="0" w:color="auto"/>
            </w:tcBorders>
          </w:tcPr>
          <w:p w14:paraId="6E70E80A" w14:textId="4E182EA9" w:rsidR="006D2B2F" w:rsidRPr="0016195A" w:rsidRDefault="006D2B2F" w:rsidP="00EE1093">
            <w:pPr>
              <w:rPr>
                <w:spacing w:val="20"/>
                <w:sz w:val="20"/>
                <w:szCs w:val="20"/>
              </w:rPr>
            </w:pPr>
            <w:r w:rsidRPr="0016195A">
              <w:rPr>
                <w:rFonts w:hint="eastAsia"/>
                <w:spacing w:val="20"/>
                <w:sz w:val="20"/>
                <w:szCs w:val="20"/>
              </w:rPr>
              <w:t>術式</w:t>
            </w:r>
          </w:p>
        </w:tc>
      </w:tr>
      <w:tr w:rsidR="006D2B2F" w14:paraId="5633E69D" w14:textId="77777777" w:rsidTr="00F675FC">
        <w:trPr>
          <w:trHeight w:val="513"/>
        </w:trPr>
        <w:tc>
          <w:tcPr>
            <w:tcW w:w="1560" w:type="dxa"/>
            <w:vMerge/>
            <w:tcBorders>
              <w:left w:val="single" w:sz="12" w:space="0" w:color="auto"/>
              <w:right w:val="single" w:sz="8" w:space="0" w:color="auto"/>
            </w:tcBorders>
            <w:vAlign w:val="center"/>
          </w:tcPr>
          <w:p w14:paraId="3C1FFD9E" w14:textId="77777777" w:rsidR="006D2B2F" w:rsidRDefault="006D2B2F"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bottom w:val="single" w:sz="8" w:space="0" w:color="auto"/>
              <w:right w:val="single" w:sz="6" w:space="0" w:color="auto"/>
            </w:tcBorders>
          </w:tcPr>
          <w:p w14:paraId="1F3930CF" w14:textId="70123A48" w:rsidR="006D2B2F" w:rsidRPr="0016195A" w:rsidRDefault="006D2B2F" w:rsidP="006E4F0C">
            <w:pPr>
              <w:pStyle w:val="a3"/>
              <w:numPr>
                <w:ilvl w:val="0"/>
                <w:numId w:val="7"/>
              </w:numPr>
              <w:ind w:leftChars="0"/>
              <w:jc w:val="left"/>
              <w:rPr>
                <w:rFonts w:asciiTheme="minorEastAsia" w:eastAsiaTheme="minorEastAsia" w:hAnsiTheme="minorEastAsia"/>
                <w:sz w:val="20"/>
                <w:szCs w:val="20"/>
              </w:rPr>
            </w:pPr>
            <w:r w:rsidRPr="0016195A">
              <w:rPr>
                <w:rFonts w:asciiTheme="minorEastAsia" w:eastAsiaTheme="minorEastAsia" w:hAnsiTheme="minorEastAsia" w:hint="eastAsia"/>
                <w:sz w:val="20"/>
                <w:szCs w:val="20"/>
              </w:rPr>
              <w:t>技術認定医氏名</w:t>
            </w:r>
          </w:p>
          <w:p w14:paraId="325177E2" w14:textId="327CD0F7" w:rsidR="006E4F0C" w:rsidRPr="0016195A" w:rsidRDefault="006E4F0C" w:rsidP="006E4F0C">
            <w:pPr>
              <w:ind w:firstLineChars="100" w:firstLine="180"/>
              <w:jc w:val="left"/>
              <w:rPr>
                <w:rFonts w:asciiTheme="minorEastAsia" w:eastAsiaTheme="minorEastAsia" w:hAnsiTheme="minorEastAsia"/>
                <w:sz w:val="20"/>
                <w:szCs w:val="20"/>
              </w:rPr>
            </w:pPr>
            <w:r w:rsidRPr="0016195A">
              <w:rPr>
                <w:rFonts w:asciiTheme="minorEastAsia" w:eastAsiaTheme="minorEastAsia" w:hAnsiTheme="minorEastAsia" w:hint="eastAsia"/>
                <w:sz w:val="18"/>
                <w:szCs w:val="20"/>
              </w:rPr>
              <w:t>（腹腔鏡・ロボット）</w:t>
            </w:r>
          </w:p>
        </w:tc>
        <w:tc>
          <w:tcPr>
            <w:tcW w:w="4111" w:type="dxa"/>
            <w:gridSpan w:val="2"/>
            <w:tcBorders>
              <w:top w:val="single" w:sz="8" w:space="0" w:color="auto"/>
              <w:left w:val="single" w:sz="8" w:space="0" w:color="auto"/>
              <w:bottom w:val="single" w:sz="8" w:space="0" w:color="auto"/>
              <w:right w:val="single" w:sz="12" w:space="0" w:color="auto"/>
            </w:tcBorders>
          </w:tcPr>
          <w:p w14:paraId="7A70D8A3" w14:textId="30FB52F5" w:rsidR="006D2B2F" w:rsidRPr="0016195A" w:rsidRDefault="006D2B2F" w:rsidP="00EE1093">
            <w:pPr>
              <w:rPr>
                <w:spacing w:val="20"/>
                <w:sz w:val="20"/>
                <w:szCs w:val="20"/>
              </w:rPr>
            </w:pPr>
            <w:r w:rsidRPr="0016195A">
              <w:rPr>
                <w:rFonts w:hint="eastAsia"/>
                <w:spacing w:val="20"/>
                <w:sz w:val="20"/>
                <w:szCs w:val="20"/>
              </w:rPr>
              <w:t>術式</w:t>
            </w:r>
          </w:p>
        </w:tc>
      </w:tr>
      <w:tr w:rsidR="006D2B2F" w14:paraId="3A3A6E3C" w14:textId="77777777" w:rsidTr="00F675FC">
        <w:trPr>
          <w:trHeight w:val="513"/>
        </w:trPr>
        <w:tc>
          <w:tcPr>
            <w:tcW w:w="1560" w:type="dxa"/>
            <w:vMerge/>
            <w:tcBorders>
              <w:left w:val="single" w:sz="12" w:space="0" w:color="auto"/>
              <w:right w:val="single" w:sz="8" w:space="0" w:color="auto"/>
            </w:tcBorders>
            <w:vAlign w:val="center"/>
          </w:tcPr>
          <w:p w14:paraId="2023098D" w14:textId="77777777" w:rsidR="006D2B2F" w:rsidRDefault="006D2B2F"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bottom w:val="single" w:sz="8" w:space="0" w:color="auto"/>
              <w:right w:val="single" w:sz="6" w:space="0" w:color="auto"/>
            </w:tcBorders>
          </w:tcPr>
          <w:p w14:paraId="2938F43F" w14:textId="08FEE6F0" w:rsidR="006D2B2F" w:rsidRPr="0016195A" w:rsidRDefault="006D2B2F" w:rsidP="006E4F0C">
            <w:pPr>
              <w:pStyle w:val="a3"/>
              <w:numPr>
                <w:ilvl w:val="0"/>
                <w:numId w:val="7"/>
              </w:numPr>
              <w:ind w:leftChars="0"/>
              <w:jc w:val="left"/>
              <w:rPr>
                <w:rFonts w:asciiTheme="minorEastAsia" w:eastAsiaTheme="minorEastAsia" w:hAnsiTheme="minorEastAsia"/>
                <w:sz w:val="20"/>
                <w:szCs w:val="20"/>
              </w:rPr>
            </w:pPr>
            <w:r w:rsidRPr="0016195A">
              <w:rPr>
                <w:rFonts w:asciiTheme="minorEastAsia" w:eastAsiaTheme="minorEastAsia" w:hAnsiTheme="minorEastAsia" w:hint="eastAsia"/>
                <w:sz w:val="20"/>
                <w:szCs w:val="20"/>
              </w:rPr>
              <w:t>技術認定医氏名</w:t>
            </w:r>
          </w:p>
          <w:p w14:paraId="7B322B01" w14:textId="20A40AB4" w:rsidR="006E4F0C" w:rsidRPr="0016195A" w:rsidRDefault="006E4F0C" w:rsidP="006E4F0C">
            <w:pPr>
              <w:ind w:firstLineChars="100" w:firstLine="180"/>
              <w:jc w:val="left"/>
              <w:rPr>
                <w:rFonts w:asciiTheme="minorEastAsia" w:eastAsiaTheme="minorEastAsia" w:hAnsiTheme="minorEastAsia"/>
                <w:sz w:val="20"/>
                <w:szCs w:val="20"/>
              </w:rPr>
            </w:pPr>
            <w:r w:rsidRPr="0016195A">
              <w:rPr>
                <w:rFonts w:asciiTheme="minorEastAsia" w:eastAsiaTheme="minorEastAsia" w:hAnsiTheme="minorEastAsia" w:hint="eastAsia"/>
                <w:sz w:val="18"/>
                <w:szCs w:val="20"/>
              </w:rPr>
              <w:t>（腹腔鏡・ロボット）</w:t>
            </w:r>
          </w:p>
        </w:tc>
        <w:tc>
          <w:tcPr>
            <w:tcW w:w="4111" w:type="dxa"/>
            <w:gridSpan w:val="2"/>
            <w:tcBorders>
              <w:top w:val="single" w:sz="8" w:space="0" w:color="auto"/>
              <w:left w:val="single" w:sz="8" w:space="0" w:color="auto"/>
              <w:bottom w:val="single" w:sz="8" w:space="0" w:color="auto"/>
              <w:right w:val="single" w:sz="12" w:space="0" w:color="auto"/>
            </w:tcBorders>
          </w:tcPr>
          <w:p w14:paraId="4EA8BBD3" w14:textId="756CE0FD" w:rsidR="006D2B2F" w:rsidRPr="0016195A" w:rsidRDefault="006D2B2F" w:rsidP="00EE1093">
            <w:pPr>
              <w:rPr>
                <w:spacing w:val="20"/>
                <w:sz w:val="20"/>
                <w:szCs w:val="20"/>
              </w:rPr>
            </w:pPr>
            <w:r w:rsidRPr="0016195A">
              <w:rPr>
                <w:rFonts w:hint="eastAsia"/>
                <w:spacing w:val="20"/>
                <w:sz w:val="20"/>
                <w:szCs w:val="20"/>
              </w:rPr>
              <w:t>術式</w:t>
            </w:r>
          </w:p>
        </w:tc>
      </w:tr>
      <w:tr w:rsidR="006D2B2F" w14:paraId="7CF515A4" w14:textId="77777777" w:rsidTr="00F675FC">
        <w:trPr>
          <w:trHeight w:val="513"/>
        </w:trPr>
        <w:tc>
          <w:tcPr>
            <w:tcW w:w="1560" w:type="dxa"/>
            <w:vMerge/>
            <w:tcBorders>
              <w:left w:val="single" w:sz="12" w:space="0" w:color="auto"/>
              <w:right w:val="single" w:sz="8" w:space="0" w:color="auto"/>
            </w:tcBorders>
            <w:vAlign w:val="center"/>
          </w:tcPr>
          <w:p w14:paraId="6EA3D2CE" w14:textId="77777777" w:rsidR="006D2B2F" w:rsidRDefault="006D2B2F"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bottom w:val="single" w:sz="8" w:space="0" w:color="auto"/>
              <w:right w:val="single" w:sz="6" w:space="0" w:color="auto"/>
            </w:tcBorders>
          </w:tcPr>
          <w:p w14:paraId="4C37EBE4" w14:textId="18616BD6" w:rsidR="006D2B2F" w:rsidRPr="0016195A" w:rsidRDefault="006D2B2F" w:rsidP="006E4F0C">
            <w:pPr>
              <w:pStyle w:val="a3"/>
              <w:numPr>
                <w:ilvl w:val="0"/>
                <w:numId w:val="7"/>
              </w:numPr>
              <w:ind w:leftChars="0"/>
              <w:jc w:val="left"/>
              <w:rPr>
                <w:rFonts w:asciiTheme="minorEastAsia" w:eastAsiaTheme="minorEastAsia" w:hAnsiTheme="minorEastAsia"/>
                <w:sz w:val="20"/>
                <w:szCs w:val="20"/>
              </w:rPr>
            </w:pPr>
            <w:r w:rsidRPr="0016195A">
              <w:rPr>
                <w:rFonts w:asciiTheme="minorEastAsia" w:eastAsiaTheme="minorEastAsia" w:hAnsiTheme="minorEastAsia" w:hint="eastAsia"/>
                <w:sz w:val="20"/>
                <w:szCs w:val="20"/>
              </w:rPr>
              <w:t>技術認定医氏名</w:t>
            </w:r>
          </w:p>
          <w:p w14:paraId="1DDB0EF7" w14:textId="49988E2C" w:rsidR="006E4F0C" w:rsidRPr="0016195A" w:rsidRDefault="006E4F0C" w:rsidP="006E4F0C">
            <w:pPr>
              <w:ind w:firstLineChars="100" w:firstLine="180"/>
              <w:jc w:val="left"/>
              <w:rPr>
                <w:rFonts w:asciiTheme="minorEastAsia" w:eastAsiaTheme="minorEastAsia" w:hAnsiTheme="minorEastAsia"/>
                <w:sz w:val="20"/>
                <w:szCs w:val="20"/>
              </w:rPr>
            </w:pPr>
            <w:r w:rsidRPr="0016195A">
              <w:rPr>
                <w:rFonts w:asciiTheme="minorEastAsia" w:eastAsiaTheme="minorEastAsia" w:hAnsiTheme="minorEastAsia" w:hint="eastAsia"/>
                <w:sz w:val="18"/>
                <w:szCs w:val="20"/>
              </w:rPr>
              <w:t>（腹腔鏡・ロボット）</w:t>
            </w:r>
          </w:p>
        </w:tc>
        <w:tc>
          <w:tcPr>
            <w:tcW w:w="4111" w:type="dxa"/>
            <w:gridSpan w:val="2"/>
            <w:tcBorders>
              <w:top w:val="single" w:sz="8" w:space="0" w:color="auto"/>
              <w:left w:val="single" w:sz="8" w:space="0" w:color="auto"/>
              <w:bottom w:val="single" w:sz="8" w:space="0" w:color="auto"/>
              <w:right w:val="single" w:sz="12" w:space="0" w:color="auto"/>
            </w:tcBorders>
          </w:tcPr>
          <w:p w14:paraId="77D9E362" w14:textId="1E8657D7" w:rsidR="006D2B2F" w:rsidRPr="0016195A" w:rsidRDefault="006D2B2F" w:rsidP="00EE1093">
            <w:pPr>
              <w:rPr>
                <w:spacing w:val="20"/>
                <w:sz w:val="20"/>
                <w:szCs w:val="20"/>
              </w:rPr>
            </w:pPr>
            <w:r w:rsidRPr="0016195A">
              <w:rPr>
                <w:rFonts w:hint="eastAsia"/>
                <w:spacing w:val="20"/>
                <w:sz w:val="20"/>
                <w:szCs w:val="20"/>
              </w:rPr>
              <w:t>術式</w:t>
            </w:r>
          </w:p>
        </w:tc>
      </w:tr>
      <w:tr w:rsidR="006D2B2F" w14:paraId="583BA144" w14:textId="77777777" w:rsidTr="00F675FC">
        <w:trPr>
          <w:trHeight w:val="513"/>
        </w:trPr>
        <w:tc>
          <w:tcPr>
            <w:tcW w:w="1560" w:type="dxa"/>
            <w:vMerge/>
            <w:tcBorders>
              <w:left w:val="single" w:sz="12" w:space="0" w:color="auto"/>
              <w:right w:val="single" w:sz="8" w:space="0" w:color="auto"/>
            </w:tcBorders>
            <w:vAlign w:val="center"/>
          </w:tcPr>
          <w:p w14:paraId="614C3C1F" w14:textId="77777777" w:rsidR="006D2B2F" w:rsidRDefault="006D2B2F"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bottom w:val="single" w:sz="8" w:space="0" w:color="auto"/>
              <w:right w:val="single" w:sz="6" w:space="0" w:color="auto"/>
            </w:tcBorders>
          </w:tcPr>
          <w:p w14:paraId="49A0F41E" w14:textId="3EC1F1A6" w:rsidR="006D2B2F" w:rsidRPr="0016195A" w:rsidRDefault="006D2B2F" w:rsidP="006E4F0C">
            <w:pPr>
              <w:pStyle w:val="a3"/>
              <w:numPr>
                <w:ilvl w:val="0"/>
                <w:numId w:val="7"/>
              </w:numPr>
              <w:ind w:leftChars="0"/>
              <w:jc w:val="left"/>
              <w:rPr>
                <w:rFonts w:asciiTheme="minorEastAsia" w:eastAsiaTheme="minorEastAsia" w:hAnsiTheme="minorEastAsia"/>
                <w:sz w:val="20"/>
                <w:szCs w:val="20"/>
              </w:rPr>
            </w:pPr>
            <w:r w:rsidRPr="0016195A">
              <w:rPr>
                <w:rFonts w:asciiTheme="minorEastAsia" w:eastAsiaTheme="minorEastAsia" w:hAnsiTheme="minorEastAsia" w:hint="eastAsia"/>
                <w:sz w:val="20"/>
                <w:szCs w:val="20"/>
              </w:rPr>
              <w:t>技術認定医氏名</w:t>
            </w:r>
          </w:p>
          <w:p w14:paraId="44AB61BB" w14:textId="30CC8EB6" w:rsidR="006E4F0C" w:rsidRPr="0016195A" w:rsidRDefault="006E4F0C" w:rsidP="006E4F0C">
            <w:pPr>
              <w:ind w:firstLineChars="100" w:firstLine="180"/>
              <w:jc w:val="left"/>
              <w:rPr>
                <w:rFonts w:asciiTheme="minorEastAsia" w:eastAsiaTheme="minorEastAsia" w:hAnsiTheme="minorEastAsia"/>
                <w:sz w:val="20"/>
                <w:szCs w:val="20"/>
              </w:rPr>
            </w:pPr>
            <w:r w:rsidRPr="0016195A">
              <w:rPr>
                <w:rFonts w:asciiTheme="minorEastAsia" w:eastAsiaTheme="minorEastAsia" w:hAnsiTheme="minorEastAsia" w:hint="eastAsia"/>
                <w:sz w:val="18"/>
                <w:szCs w:val="20"/>
              </w:rPr>
              <w:t>（腹腔鏡・ロボット）</w:t>
            </w:r>
          </w:p>
        </w:tc>
        <w:tc>
          <w:tcPr>
            <w:tcW w:w="4111" w:type="dxa"/>
            <w:gridSpan w:val="2"/>
            <w:tcBorders>
              <w:top w:val="single" w:sz="8" w:space="0" w:color="auto"/>
              <w:left w:val="single" w:sz="8" w:space="0" w:color="auto"/>
              <w:bottom w:val="single" w:sz="8" w:space="0" w:color="auto"/>
              <w:right w:val="single" w:sz="12" w:space="0" w:color="auto"/>
            </w:tcBorders>
          </w:tcPr>
          <w:p w14:paraId="7DD10F0F" w14:textId="5253F3DC" w:rsidR="006D2B2F" w:rsidRPr="0016195A" w:rsidRDefault="006D2B2F" w:rsidP="00EE1093">
            <w:pPr>
              <w:rPr>
                <w:spacing w:val="20"/>
                <w:sz w:val="20"/>
                <w:szCs w:val="20"/>
              </w:rPr>
            </w:pPr>
            <w:r w:rsidRPr="0016195A">
              <w:rPr>
                <w:rFonts w:hint="eastAsia"/>
                <w:spacing w:val="20"/>
                <w:sz w:val="20"/>
                <w:szCs w:val="20"/>
              </w:rPr>
              <w:t>術式</w:t>
            </w:r>
          </w:p>
        </w:tc>
      </w:tr>
      <w:tr w:rsidR="006D2B2F" w14:paraId="26A1A941" w14:textId="77777777" w:rsidTr="00F675FC">
        <w:trPr>
          <w:trHeight w:val="513"/>
        </w:trPr>
        <w:tc>
          <w:tcPr>
            <w:tcW w:w="1560" w:type="dxa"/>
            <w:vMerge/>
            <w:tcBorders>
              <w:left w:val="single" w:sz="12" w:space="0" w:color="auto"/>
              <w:right w:val="single" w:sz="8" w:space="0" w:color="auto"/>
            </w:tcBorders>
            <w:vAlign w:val="center"/>
          </w:tcPr>
          <w:p w14:paraId="16F8348D" w14:textId="77777777" w:rsidR="006D2B2F" w:rsidRDefault="006D2B2F"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bottom w:val="single" w:sz="8" w:space="0" w:color="auto"/>
              <w:right w:val="single" w:sz="6" w:space="0" w:color="auto"/>
            </w:tcBorders>
            <w:vAlign w:val="center"/>
          </w:tcPr>
          <w:p w14:paraId="7A37F794" w14:textId="5021E5D2" w:rsidR="006D2B2F" w:rsidRPr="0016195A" w:rsidRDefault="006D2B2F" w:rsidP="006E4F0C">
            <w:pPr>
              <w:pStyle w:val="a3"/>
              <w:numPr>
                <w:ilvl w:val="0"/>
                <w:numId w:val="7"/>
              </w:numPr>
              <w:ind w:leftChars="0"/>
              <w:jc w:val="left"/>
              <w:rPr>
                <w:rFonts w:asciiTheme="minorEastAsia" w:eastAsiaTheme="minorEastAsia" w:hAnsiTheme="minorEastAsia"/>
                <w:sz w:val="20"/>
                <w:szCs w:val="20"/>
              </w:rPr>
            </w:pPr>
            <w:r w:rsidRPr="0016195A">
              <w:rPr>
                <w:rFonts w:asciiTheme="minorEastAsia" w:eastAsiaTheme="minorEastAsia" w:hAnsiTheme="minorEastAsia" w:hint="eastAsia"/>
                <w:sz w:val="20"/>
                <w:szCs w:val="20"/>
              </w:rPr>
              <w:t>技術認定医氏名</w:t>
            </w:r>
          </w:p>
          <w:p w14:paraId="4B04C476" w14:textId="479EDE9B" w:rsidR="006E4F0C" w:rsidRPr="0016195A" w:rsidRDefault="006E4F0C" w:rsidP="006E4F0C">
            <w:pPr>
              <w:ind w:firstLineChars="100" w:firstLine="180"/>
              <w:jc w:val="left"/>
              <w:rPr>
                <w:rFonts w:asciiTheme="minorEastAsia" w:eastAsiaTheme="minorEastAsia" w:hAnsiTheme="minorEastAsia"/>
                <w:sz w:val="20"/>
                <w:szCs w:val="20"/>
              </w:rPr>
            </w:pPr>
            <w:r w:rsidRPr="0016195A">
              <w:rPr>
                <w:rFonts w:asciiTheme="minorEastAsia" w:eastAsiaTheme="minorEastAsia" w:hAnsiTheme="minorEastAsia" w:hint="eastAsia"/>
                <w:sz w:val="18"/>
                <w:szCs w:val="20"/>
              </w:rPr>
              <w:t>（腹腔鏡・ロボット）</w:t>
            </w:r>
          </w:p>
        </w:tc>
        <w:tc>
          <w:tcPr>
            <w:tcW w:w="4111" w:type="dxa"/>
            <w:gridSpan w:val="2"/>
            <w:tcBorders>
              <w:top w:val="single" w:sz="8" w:space="0" w:color="auto"/>
              <w:left w:val="single" w:sz="8" w:space="0" w:color="auto"/>
              <w:bottom w:val="single" w:sz="8" w:space="0" w:color="auto"/>
              <w:right w:val="single" w:sz="12" w:space="0" w:color="auto"/>
            </w:tcBorders>
          </w:tcPr>
          <w:p w14:paraId="10F1C866" w14:textId="33EA9C0C" w:rsidR="006D2B2F" w:rsidRPr="0016195A" w:rsidRDefault="006D2B2F" w:rsidP="00EE1093">
            <w:pPr>
              <w:rPr>
                <w:spacing w:val="20"/>
                <w:sz w:val="20"/>
                <w:szCs w:val="20"/>
              </w:rPr>
            </w:pPr>
            <w:r w:rsidRPr="0016195A">
              <w:rPr>
                <w:rFonts w:hint="eastAsia"/>
                <w:spacing w:val="20"/>
                <w:sz w:val="20"/>
                <w:szCs w:val="20"/>
              </w:rPr>
              <w:t>術式</w:t>
            </w:r>
          </w:p>
        </w:tc>
      </w:tr>
      <w:tr w:rsidR="006D2B2F" w14:paraId="6A1359F9" w14:textId="77777777" w:rsidTr="00F675FC">
        <w:trPr>
          <w:trHeight w:val="513"/>
        </w:trPr>
        <w:tc>
          <w:tcPr>
            <w:tcW w:w="1560" w:type="dxa"/>
            <w:vMerge/>
            <w:tcBorders>
              <w:left w:val="single" w:sz="12" w:space="0" w:color="auto"/>
              <w:right w:val="single" w:sz="8" w:space="0" w:color="auto"/>
            </w:tcBorders>
            <w:vAlign w:val="center"/>
          </w:tcPr>
          <w:p w14:paraId="22E6DEEF" w14:textId="77777777" w:rsidR="006D2B2F" w:rsidRDefault="006D2B2F"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bottom w:val="single" w:sz="8" w:space="0" w:color="auto"/>
              <w:right w:val="single" w:sz="6" w:space="0" w:color="auto"/>
            </w:tcBorders>
            <w:vAlign w:val="center"/>
          </w:tcPr>
          <w:p w14:paraId="7197A90E" w14:textId="623D6D47" w:rsidR="006D2B2F" w:rsidRPr="0016195A" w:rsidRDefault="006D2B2F" w:rsidP="006E4F0C">
            <w:pPr>
              <w:pStyle w:val="a3"/>
              <w:numPr>
                <w:ilvl w:val="0"/>
                <w:numId w:val="7"/>
              </w:numPr>
              <w:ind w:leftChars="0"/>
              <w:jc w:val="left"/>
              <w:rPr>
                <w:rFonts w:asciiTheme="minorEastAsia" w:eastAsiaTheme="minorEastAsia" w:hAnsiTheme="minorEastAsia"/>
                <w:sz w:val="20"/>
                <w:szCs w:val="20"/>
              </w:rPr>
            </w:pPr>
            <w:r w:rsidRPr="0016195A">
              <w:rPr>
                <w:rFonts w:asciiTheme="minorEastAsia" w:eastAsiaTheme="minorEastAsia" w:hAnsiTheme="minorEastAsia" w:hint="eastAsia"/>
                <w:sz w:val="20"/>
                <w:szCs w:val="20"/>
              </w:rPr>
              <w:t>技術認定医氏名</w:t>
            </w:r>
          </w:p>
          <w:p w14:paraId="0E0332C5" w14:textId="3BA2FE24" w:rsidR="006E4F0C" w:rsidRPr="0016195A" w:rsidRDefault="00E54C10" w:rsidP="00E54C10">
            <w:pPr>
              <w:ind w:firstLineChars="100" w:firstLine="180"/>
              <w:jc w:val="left"/>
              <w:rPr>
                <w:rFonts w:asciiTheme="minorEastAsia" w:eastAsiaTheme="minorEastAsia" w:hAnsiTheme="minorEastAsia"/>
                <w:sz w:val="20"/>
                <w:szCs w:val="20"/>
              </w:rPr>
            </w:pPr>
            <w:r w:rsidRPr="0016195A">
              <w:rPr>
                <w:rFonts w:asciiTheme="minorEastAsia" w:eastAsiaTheme="minorEastAsia" w:hAnsiTheme="minorEastAsia" w:hint="eastAsia"/>
                <w:sz w:val="18"/>
                <w:szCs w:val="20"/>
              </w:rPr>
              <w:t>（腹腔鏡・ロボット）</w:t>
            </w:r>
          </w:p>
        </w:tc>
        <w:tc>
          <w:tcPr>
            <w:tcW w:w="4111" w:type="dxa"/>
            <w:gridSpan w:val="2"/>
            <w:tcBorders>
              <w:top w:val="single" w:sz="8" w:space="0" w:color="auto"/>
              <w:left w:val="single" w:sz="8" w:space="0" w:color="auto"/>
              <w:bottom w:val="single" w:sz="8" w:space="0" w:color="auto"/>
              <w:right w:val="single" w:sz="12" w:space="0" w:color="auto"/>
            </w:tcBorders>
          </w:tcPr>
          <w:p w14:paraId="2BBF6F08" w14:textId="4A54BB29" w:rsidR="006D2B2F" w:rsidRPr="0016195A" w:rsidRDefault="006D2B2F" w:rsidP="00EE1093">
            <w:pPr>
              <w:rPr>
                <w:spacing w:val="20"/>
                <w:sz w:val="20"/>
                <w:szCs w:val="20"/>
              </w:rPr>
            </w:pPr>
            <w:r w:rsidRPr="0016195A">
              <w:rPr>
                <w:rFonts w:hint="eastAsia"/>
                <w:spacing w:val="20"/>
                <w:sz w:val="20"/>
                <w:szCs w:val="20"/>
              </w:rPr>
              <w:t>術式</w:t>
            </w:r>
          </w:p>
        </w:tc>
      </w:tr>
      <w:tr w:rsidR="006D2B2F" w14:paraId="46AA8B4B" w14:textId="77777777" w:rsidTr="00F675FC">
        <w:trPr>
          <w:trHeight w:val="513"/>
        </w:trPr>
        <w:tc>
          <w:tcPr>
            <w:tcW w:w="1560" w:type="dxa"/>
            <w:vMerge/>
            <w:tcBorders>
              <w:left w:val="single" w:sz="12" w:space="0" w:color="auto"/>
              <w:right w:val="single" w:sz="8" w:space="0" w:color="auto"/>
            </w:tcBorders>
            <w:vAlign w:val="center"/>
          </w:tcPr>
          <w:p w14:paraId="036F9E05" w14:textId="77777777" w:rsidR="006D2B2F" w:rsidRDefault="006D2B2F"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bottom w:val="single" w:sz="8" w:space="0" w:color="auto"/>
              <w:right w:val="single" w:sz="6" w:space="0" w:color="auto"/>
            </w:tcBorders>
            <w:vAlign w:val="center"/>
          </w:tcPr>
          <w:p w14:paraId="553CCCF9" w14:textId="1890580F" w:rsidR="006D2B2F" w:rsidRPr="0016195A" w:rsidRDefault="00EE1093" w:rsidP="00E54C10">
            <w:pPr>
              <w:pStyle w:val="a3"/>
              <w:numPr>
                <w:ilvl w:val="0"/>
                <w:numId w:val="7"/>
              </w:numPr>
              <w:ind w:leftChars="0"/>
              <w:jc w:val="left"/>
              <w:rPr>
                <w:rFonts w:asciiTheme="minorEastAsia" w:eastAsiaTheme="minorEastAsia" w:hAnsiTheme="minorEastAsia"/>
                <w:sz w:val="20"/>
                <w:szCs w:val="20"/>
              </w:rPr>
            </w:pPr>
            <w:r w:rsidRPr="0016195A">
              <w:rPr>
                <w:rFonts w:hint="eastAsia"/>
                <w:sz w:val="20"/>
                <w:szCs w:val="20"/>
              </w:rPr>
              <w:t>技術認定医</w:t>
            </w:r>
            <w:r w:rsidR="006D2B2F" w:rsidRPr="0016195A">
              <w:rPr>
                <w:rFonts w:asciiTheme="minorEastAsia" w:eastAsiaTheme="minorEastAsia" w:hAnsiTheme="minorEastAsia" w:hint="eastAsia"/>
                <w:sz w:val="20"/>
                <w:szCs w:val="20"/>
              </w:rPr>
              <w:t>氏名</w:t>
            </w:r>
          </w:p>
          <w:p w14:paraId="6C0DE341" w14:textId="2785AB70" w:rsidR="00E54C10" w:rsidRPr="0016195A" w:rsidRDefault="00E54C10" w:rsidP="00E54C10">
            <w:pPr>
              <w:ind w:firstLineChars="100" w:firstLine="180"/>
              <w:jc w:val="left"/>
              <w:rPr>
                <w:rFonts w:asciiTheme="minorEastAsia" w:eastAsiaTheme="minorEastAsia" w:hAnsiTheme="minorEastAsia"/>
                <w:sz w:val="20"/>
                <w:szCs w:val="20"/>
              </w:rPr>
            </w:pPr>
            <w:r w:rsidRPr="0016195A">
              <w:rPr>
                <w:rFonts w:asciiTheme="minorEastAsia" w:eastAsiaTheme="minorEastAsia" w:hAnsiTheme="minorEastAsia" w:hint="eastAsia"/>
                <w:sz w:val="18"/>
                <w:szCs w:val="20"/>
              </w:rPr>
              <w:t>（腹腔鏡・ロボット）</w:t>
            </w:r>
          </w:p>
        </w:tc>
        <w:tc>
          <w:tcPr>
            <w:tcW w:w="4111" w:type="dxa"/>
            <w:gridSpan w:val="2"/>
            <w:tcBorders>
              <w:top w:val="single" w:sz="8" w:space="0" w:color="auto"/>
              <w:left w:val="single" w:sz="8" w:space="0" w:color="auto"/>
              <w:bottom w:val="single" w:sz="8" w:space="0" w:color="auto"/>
              <w:right w:val="single" w:sz="12" w:space="0" w:color="auto"/>
            </w:tcBorders>
          </w:tcPr>
          <w:p w14:paraId="6BD432B7" w14:textId="6EBA7F8B" w:rsidR="006D2B2F" w:rsidRPr="0016195A" w:rsidRDefault="006D2B2F" w:rsidP="00EE1093">
            <w:pPr>
              <w:rPr>
                <w:spacing w:val="20"/>
                <w:sz w:val="20"/>
                <w:szCs w:val="20"/>
              </w:rPr>
            </w:pPr>
            <w:r w:rsidRPr="0016195A">
              <w:rPr>
                <w:rFonts w:hint="eastAsia"/>
                <w:spacing w:val="20"/>
                <w:sz w:val="20"/>
                <w:szCs w:val="20"/>
              </w:rPr>
              <w:t>術式</w:t>
            </w:r>
          </w:p>
        </w:tc>
      </w:tr>
      <w:tr w:rsidR="006D2B2F" w14:paraId="1D662CB0" w14:textId="77777777" w:rsidTr="00F675FC">
        <w:trPr>
          <w:trHeight w:val="513"/>
        </w:trPr>
        <w:tc>
          <w:tcPr>
            <w:tcW w:w="1560" w:type="dxa"/>
            <w:vMerge/>
            <w:tcBorders>
              <w:left w:val="single" w:sz="12" w:space="0" w:color="auto"/>
              <w:right w:val="single" w:sz="8" w:space="0" w:color="auto"/>
            </w:tcBorders>
            <w:vAlign w:val="center"/>
          </w:tcPr>
          <w:p w14:paraId="17AE9CFB" w14:textId="77777777" w:rsidR="006D2B2F" w:rsidRDefault="006D2B2F"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bottom w:val="single" w:sz="8" w:space="0" w:color="auto"/>
              <w:right w:val="single" w:sz="6" w:space="0" w:color="auto"/>
            </w:tcBorders>
            <w:vAlign w:val="center"/>
          </w:tcPr>
          <w:p w14:paraId="25BDB2CA" w14:textId="7980B969" w:rsidR="006D2B2F" w:rsidRPr="0016195A" w:rsidRDefault="00EE1093" w:rsidP="00E54C10">
            <w:pPr>
              <w:pStyle w:val="a3"/>
              <w:numPr>
                <w:ilvl w:val="0"/>
                <w:numId w:val="7"/>
              </w:numPr>
              <w:ind w:leftChars="0"/>
              <w:jc w:val="left"/>
              <w:rPr>
                <w:rFonts w:asciiTheme="minorEastAsia" w:eastAsiaTheme="minorEastAsia" w:hAnsiTheme="minorEastAsia"/>
                <w:sz w:val="20"/>
                <w:szCs w:val="20"/>
              </w:rPr>
            </w:pPr>
            <w:r w:rsidRPr="0016195A">
              <w:rPr>
                <w:rFonts w:hint="eastAsia"/>
                <w:sz w:val="20"/>
                <w:szCs w:val="20"/>
              </w:rPr>
              <w:t>技</w:t>
            </w:r>
            <w:r w:rsidR="006D2B2F" w:rsidRPr="0016195A">
              <w:rPr>
                <w:rFonts w:asciiTheme="minorEastAsia" w:eastAsiaTheme="minorEastAsia" w:hAnsiTheme="minorEastAsia" w:hint="eastAsia"/>
                <w:sz w:val="20"/>
                <w:szCs w:val="20"/>
              </w:rPr>
              <w:t>術認定医氏名</w:t>
            </w:r>
          </w:p>
          <w:p w14:paraId="20C90FC5" w14:textId="3ED6C85F" w:rsidR="00E54C10" w:rsidRPr="0016195A" w:rsidRDefault="00E54C10" w:rsidP="00E54C10">
            <w:pPr>
              <w:ind w:firstLineChars="100" w:firstLine="180"/>
              <w:jc w:val="left"/>
              <w:rPr>
                <w:rFonts w:asciiTheme="minorEastAsia" w:eastAsiaTheme="minorEastAsia" w:hAnsiTheme="minorEastAsia"/>
                <w:sz w:val="20"/>
                <w:szCs w:val="20"/>
              </w:rPr>
            </w:pPr>
            <w:r w:rsidRPr="0016195A">
              <w:rPr>
                <w:rFonts w:asciiTheme="minorEastAsia" w:eastAsiaTheme="minorEastAsia" w:hAnsiTheme="minorEastAsia" w:hint="eastAsia"/>
                <w:sz w:val="18"/>
                <w:szCs w:val="20"/>
              </w:rPr>
              <w:t>（腹腔鏡・ロボット）</w:t>
            </w:r>
          </w:p>
        </w:tc>
        <w:tc>
          <w:tcPr>
            <w:tcW w:w="4111" w:type="dxa"/>
            <w:gridSpan w:val="2"/>
            <w:tcBorders>
              <w:top w:val="single" w:sz="8" w:space="0" w:color="auto"/>
              <w:left w:val="single" w:sz="8" w:space="0" w:color="auto"/>
              <w:bottom w:val="single" w:sz="8" w:space="0" w:color="auto"/>
              <w:right w:val="single" w:sz="12" w:space="0" w:color="auto"/>
            </w:tcBorders>
          </w:tcPr>
          <w:p w14:paraId="5C6EB016" w14:textId="16700FF0" w:rsidR="006D2B2F" w:rsidRPr="0016195A" w:rsidRDefault="006D2B2F" w:rsidP="00EE1093">
            <w:pPr>
              <w:rPr>
                <w:spacing w:val="20"/>
                <w:sz w:val="20"/>
                <w:szCs w:val="20"/>
              </w:rPr>
            </w:pPr>
            <w:r w:rsidRPr="0016195A">
              <w:rPr>
                <w:rFonts w:hint="eastAsia"/>
                <w:spacing w:val="20"/>
                <w:sz w:val="20"/>
                <w:szCs w:val="20"/>
              </w:rPr>
              <w:t>術式</w:t>
            </w:r>
          </w:p>
        </w:tc>
      </w:tr>
      <w:tr w:rsidR="006D2B2F" w14:paraId="36356C23" w14:textId="77777777" w:rsidTr="00F675FC">
        <w:trPr>
          <w:trHeight w:val="513"/>
        </w:trPr>
        <w:tc>
          <w:tcPr>
            <w:tcW w:w="1560" w:type="dxa"/>
            <w:vMerge/>
            <w:tcBorders>
              <w:left w:val="single" w:sz="12" w:space="0" w:color="auto"/>
              <w:right w:val="single" w:sz="8" w:space="0" w:color="auto"/>
            </w:tcBorders>
            <w:vAlign w:val="center"/>
          </w:tcPr>
          <w:p w14:paraId="73CD169B" w14:textId="77777777" w:rsidR="006D2B2F" w:rsidRDefault="006D2B2F"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bottom w:val="single" w:sz="8" w:space="0" w:color="auto"/>
              <w:right w:val="single" w:sz="6" w:space="0" w:color="auto"/>
            </w:tcBorders>
            <w:vAlign w:val="center"/>
          </w:tcPr>
          <w:p w14:paraId="22F8F255" w14:textId="43756991" w:rsidR="006D2B2F" w:rsidRPr="0016195A" w:rsidRDefault="00EE1093" w:rsidP="00E54C10">
            <w:pPr>
              <w:pStyle w:val="a3"/>
              <w:numPr>
                <w:ilvl w:val="0"/>
                <w:numId w:val="7"/>
              </w:numPr>
              <w:ind w:leftChars="0"/>
              <w:jc w:val="left"/>
              <w:rPr>
                <w:rFonts w:asciiTheme="minorEastAsia" w:eastAsiaTheme="minorEastAsia" w:hAnsiTheme="minorEastAsia"/>
                <w:sz w:val="20"/>
                <w:szCs w:val="20"/>
              </w:rPr>
            </w:pPr>
            <w:r w:rsidRPr="0016195A">
              <w:rPr>
                <w:rFonts w:hint="eastAsia"/>
                <w:sz w:val="20"/>
                <w:szCs w:val="20"/>
              </w:rPr>
              <w:t>技</w:t>
            </w:r>
            <w:r w:rsidR="006D2B2F" w:rsidRPr="0016195A">
              <w:rPr>
                <w:rFonts w:asciiTheme="minorEastAsia" w:eastAsiaTheme="minorEastAsia" w:hAnsiTheme="minorEastAsia" w:hint="eastAsia"/>
                <w:sz w:val="20"/>
                <w:szCs w:val="20"/>
              </w:rPr>
              <w:t>術認定医氏名</w:t>
            </w:r>
          </w:p>
          <w:p w14:paraId="1DE91AC4" w14:textId="58782EE8" w:rsidR="00E54C10" w:rsidRPr="0016195A" w:rsidRDefault="00E54C10" w:rsidP="00E54C10">
            <w:pPr>
              <w:ind w:firstLineChars="100" w:firstLine="180"/>
              <w:jc w:val="left"/>
              <w:rPr>
                <w:rFonts w:asciiTheme="minorEastAsia" w:eastAsiaTheme="minorEastAsia" w:hAnsiTheme="minorEastAsia"/>
                <w:sz w:val="20"/>
                <w:szCs w:val="20"/>
              </w:rPr>
            </w:pPr>
            <w:r w:rsidRPr="0016195A">
              <w:rPr>
                <w:rFonts w:asciiTheme="minorEastAsia" w:eastAsiaTheme="minorEastAsia" w:hAnsiTheme="minorEastAsia" w:hint="eastAsia"/>
                <w:sz w:val="18"/>
                <w:szCs w:val="20"/>
              </w:rPr>
              <w:t>（腹腔鏡・ロボット）</w:t>
            </w:r>
          </w:p>
        </w:tc>
        <w:tc>
          <w:tcPr>
            <w:tcW w:w="4111" w:type="dxa"/>
            <w:gridSpan w:val="2"/>
            <w:tcBorders>
              <w:top w:val="single" w:sz="8" w:space="0" w:color="auto"/>
              <w:left w:val="single" w:sz="8" w:space="0" w:color="auto"/>
              <w:bottom w:val="single" w:sz="8" w:space="0" w:color="auto"/>
              <w:right w:val="single" w:sz="12" w:space="0" w:color="auto"/>
            </w:tcBorders>
          </w:tcPr>
          <w:p w14:paraId="12B49E9B" w14:textId="20E0B245" w:rsidR="006D2B2F" w:rsidRPr="0016195A" w:rsidRDefault="006D2B2F" w:rsidP="00EE1093">
            <w:pPr>
              <w:rPr>
                <w:spacing w:val="20"/>
                <w:sz w:val="20"/>
                <w:szCs w:val="20"/>
              </w:rPr>
            </w:pPr>
            <w:r w:rsidRPr="0016195A">
              <w:rPr>
                <w:rFonts w:hint="eastAsia"/>
                <w:spacing w:val="20"/>
                <w:sz w:val="20"/>
                <w:szCs w:val="20"/>
              </w:rPr>
              <w:t>術式</w:t>
            </w:r>
          </w:p>
        </w:tc>
      </w:tr>
      <w:tr w:rsidR="0000051C" w14:paraId="31D4BB19" w14:textId="77777777" w:rsidTr="00E54C10">
        <w:trPr>
          <w:trHeight w:val="780"/>
        </w:trPr>
        <w:tc>
          <w:tcPr>
            <w:tcW w:w="1560" w:type="dxa"/>
            <w:vMerge/>
            <w:tcBorders>
              <w:left w:val="single" w:sz="12" w:space="0" w:color="auto"/>
              <w:right w:val="single" w:sz="8" w:space="0" w:color="auto"/>
            </w:tcBorders>
            <w:vAlign w:val="center"/>
          </w:tcPr>
          <w:p w14:paraId="31D4BB16" w14:textId="77777777" w:rsidR="0000051C" w:rsidRDefault="0000051C"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bottom w:val="single" w:sz="8" w:space="0" w:color="auto"/>
              <w:right w:val="single" w:sz="6" w:space="0" w:color="auto"/>
            </w:tcBorders>
            <w:vAlign w:val="center"/>
          </w:tcPr>
          <w:p w14:paraId="31D4BB17" w14:textId="6672684D" w:rsidR="0000051C" w:rsidRPr="0016195A" w:rsidRDefault="0000051C" w:rsidP="006D2B2F">
            <w:pPr>
              <w:ind w:left="210" w:hangingChars="100" w:hanging="210"/>
              <w:jc w:val="left"/>
              <w:rPr>
                <w:szCs w:val="21"/>
              </w:rPr>
            </w:pPr>
            <w:r w:rsidRPr="0016195A">
              <w:rPr>
                <w:rFonts w:asciiTheme="minorEastAsia" w:eastAsiaTheme="minorEastAsia" w:hAnsiTheme="minorEastAsia" w:hint="eastAsia"/>
                <w:szCs w:val="21"/>
              </w:rPr>
              <w:t>4）</w:t>
            </w:r>
            <w:r w:rsidRPr="0016195A">
              <w:rPr>
                <w:rFonts w:hint="eastAsia"/>
                <w:szCs w:val="21"/>
              </w:rPr>
              <w:t>学</w:t>
            </w:r>
            <w:r w:rsidR="006D2B2F" w:rsidRPr="0016195A">
              <w:rPr>
                <w:rFonts w:hint="eastAsia"/>
                <w:szCs w:val="21"/>
              </w:rPr>
              <w:t>術研修</w:t>
            </w:r>
            <w:r w:rsidRPr="0016195A">
              <w:rPr>
                <w:rFonts w:hint="eastAsia"/>
                <w:szCs w:val="21"/>
              </w:rPr>
              <w:t>会</w:t>
            </w:r>
            <w:r w:rsidR="006D2B2F" w:rsidRPr="0016195A">
              <w:rPr>
                <w:rFonts w:hint="eastAsia"/>
                <w:szCs w:val="21"/>
              </w:rPr>
              <w:t xml:space="preserve">　</w:t>
            </w:r>
            <w:r w:rsidRPr="0016195A">
              <w:rPr>
                <w:rFonts w:hint="eastAsia"/>
                <w:szCs w:val="21"/>
              </w:rPr>
              <w:t>参加実績（</w:t>
            </w:r>
            <w:r w:rsidRPr="0016195A">
              <w:rPr>
                <w:rFonts w:hint="eastAsia"/>
                <w:szCs w:val="21"/>
              </w:rPr>
              <w:t>5</w:t>
            </w:r>
            <w:r w:rsidRPr="0016195A">
              <w:rPr>
                <w:rFonts w:hint="eastAsia"/>
                <w:szCs w:val="21"/>
              </w:rPr>
              <w:t>年間で</w:t>
            </w:r>
            <w:r w:rsidRPr="0016195A">
              <w:rPr>
                <w:rFonts w:hint="eastAsia"/>
                <w:szCs w:val="21"/>
              </w:rPr>
              <w:t>3</w:t>
            </w:r>
            <w:r w:rsidRPr="0016195A">
              <w:rPr>
                <w:rFonts w:hint="eastAsia"/>
                <w:szCs w:val="21"/>
              </w:rPr>
              <w:t>回以上）</w:t>
            </w:r>
          </w:p>
        </w:tc>
        <w:tc>
          <w:tcPr>
            <w:tcW w:w="4111" w:type="dxa"/>
            <w:gridSpan w:val="2"/>
            <w:tcBorders>
              <w:top w:val="single" w:sz="8" w:space="0" w:color="auto"/>
              <w:left w:val="single" w:sz="8" w:space="0" w:color="auto"/>
              <w:bottom w:val="single" w:sz="8" w:space="0" w:color="auto"/>
              <w:right w:val="single" w:sz="12" w:space="0" w:color="auto"/>
            </w:tcBorders>
            <w:vAlign w:val="center"/>
          </w:tcPr>
          <w:p w14:paraId="31D4BB18" w14:textId="5A4E6087" w:rsidR="0000051C" w:rsidRPr="0016195A" w:rsidRDefault="006D2B2F" w:rsidP="006D2B2F">
            <w:pPr>
              <w:rPr>
                <w:spacing w:val="20"/>
                <w:szCs w:val="21"/>
              </w:rPr>
            </w:pPr>
            <w:r w:rsidRPr="0016195A">
              <w:rPr>
                <w:rFonts w:hint="eastAsia"/>
                <w:spacing w:val="20"/>
                <w:szCs w:val="21"/>
              </w:rPr>
              <w:t>学術研修会名、開催地</w:t>
            </w:r>
          </w:p>
        </w:tc>
      </w:tr>
      <w:tr w:rsidR="0000051C" w14:paraId="31D4BB1D" w14:textId="77777777" w:rsidTr="00E54C10">
        <w:trPr>
          <w:trHeight w:val="711"/>
        </w:trPr>
        <w:tc>
          <w:tcPr>
            <w:tcW w:w="1560" w:type="dxa"/>
            <w:vMerge/>
            <w:tcBorders>
              <w:left w:val="single" w:sz="12" w:space="0" w:color="auto"/>
              <w:right w:val="single" w:sz="8" w:space="0" w:color="auto"/>
            </w:tcBorders>
            <w:vAlign w:val="center"/>
          </w:tcPr>
          <w:p w14:paraId="31D4BB1A" w14:textId="77777777" w:rsidR="0000051C" w:rsidRDefault="0000051C"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bottom w:val="single" w:sz="8" w:space="0" w:color="auto"/>
              <w:right w:val="single" w:sz="6" w:space="0" w:color="auto"/>
            </w:tcBorders>
            <w:vAlign w:val="center"/>
          </w:tcPr>
          <w:p w14:paraId="31D4BB1B" w14:textId="07B8BADF" w:rsidR="0000051C" w:rsidRPr="0016195A" w:rsidRDefault="0000051C" w:rsidP="00E54C10">
            <w:pPr>
              <w:spacing w:line="560" w:lineRule="exact"/>
              <w:ind w:firstLineChars="400" w:firstLine="840"/>
              <w:rPr>
                <w:rFonts w:asciiTheme="minorEastAsia" w:eastAsiaTheme="minorEastAsia" w:hAnsiTheme="minorEastAsia"/>
                <w:szCs w:val="21"/>
              </w:rPr>
            </w:pPr>
            <w:r w:rsidRPr="0016195A">
              <w:rPr>
                <w:rFonts w:asciiTheme="minorEastAsia" w:eastAsiaTheme="minorEastAsia" w:hAnsiTheme="minorEastAsia" w:hint="eastAsia"/>
                <w:szCs w:val="21"/>
              </w:rPr>
              <w:t>年　月　日</w:t>
            </w:r>
          </w:p>
        </w:tc>
        <w:tc>
          <w:tcPr>
            <w:tcW w:w="4111" w:type="dxa"/>
            <w:gridSpan w:val="2"/>
            <w:tcBorders>
              <w:top w:val="single" w:sz="8" w:space="0" w:color="auto"/>
              <w:left w:val="single" w:sz="8" w:space="0" w:color="auto"/>
              <w:bottom w:val="single" w:sz="8" w:space="0" w:color="auto"/>
              <w:right w:val="single" w:sz="12" w:space="0" w:color="auto"/>
            </w:tcBorders>
            <w:vAlign w:val="center"/>
          </w:tcPr>
          <w:p w14:paraId="31D4BB1C" w14:textId="77777777" w:rsidR="0000051C" w:rsidRPr="0016195A" w:rsidRDefault="0000051C" w:rsidP="0078214C">
            <w:pPr>
              <w:pStyle w:val="Default"/>
              <w:jc w:val="both"/>
              <w:rPr>
                <w:rFonts w:asciiTheme="minorEastAsia" w:eastAsiaTheme="minorEastAsia" w:hAnsiTheme="minorEastAsia"/>
                <w:color w:val="auto"/>
                <w:sz w:val="21"/>
                <w:szCs w:val="21"/>
              </w:rPr>
            </w:pPr>
          </w:p>
        </w:tc>
      </w:tr>
      <w:tr w:rsidR="0000051C" w14:paraId="31D4BB21" w14:textId="77777777" w:rsidTr="00E54C10">
        <w:trPr>
          <w:trHeight w:val="820"/>
        </w:trPr>
        <w:tc>
          <w:tcPr>
            <w:tcW w:w="1560" w:type="dxa"/>
            <w:vMerge/>
            <w:tcBorders>
              <w:left w:val="single" w:sz="12" w:space="0" w:color="auto"/>
              <w:right w:val="single" w:sz="8" w:space="0" w:color="auto"/>
            </w:tcBorders>
            <w:vAlign w:val="center"/>
          </w:tcPr>
          <w:p w14:paraId="31D4BB1E" w14:textId="77777777" w:rsidR="0000051C" w:rsidRDefault="0000051C"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bottom w:val="single" w:sz="8" w:space="0" w:color="auto"/>
              <w:right w:val="single" w:sz="6" w:space="0" w:color="auto"/>
            </w:tcBorders>
            <w:vAlign w:val="center"/>
          </w:tcPr>
          <w:p w14:paraId="31D4BB1F" w14:textId="38EE835A" w:rsidR="0000051C" w:rsidRPr="0016195A" w:rsidRDefault="0000051C" w:rsidP="005F1614">
            <w:pPr>
              <w:ind w:firstLineChars="400" w:firstLine="840"/>
              <w:rPr>
                <w:rFonts w:asciiTheme="minorEastAsia" w:eastAsiaTheme="minorEastAsia" w:hAnsiTheme="minorEastAsia"/>
                <w:szCs w:val="21"/>
              </w:rPr>
            </w:pPr>
            <w:r w:rsidRPr="0016195A">
              <w:rPr>
                <w:rFonts w:asciiTheme="minorEastAsia" w:eastAsiaTheme="minorEastAsia" w:hAnsiTheme="minorEastAsia" w:hint="eastAsia"/>
                <w:szCs w:val="21"/>
              </w:rPr>
              <w:t xml:space="preserve">年　月　</w:t>
            </w:r>
            <w:r w:rsidR="00E54C10" w:rsidRPr="0016195A">
              <w:rPr>
                <w:rFonts w:asciiTheme="minorEastAsia" w:eastAsiaTheme="minorEastAsia" w:hAnsiTheme="minorEastAsia" w:hint="eastAsia"/>
                <w:szCs w:val="21"/>
              </w:rPr>
              <w:t>日</w:t>
            </w:r>
          </w:p>
        </w:tc>
        <w:tc>
          <w:tcPr>
            <w:tcW w:w="4111" w:type="dxa"/>
            <w:gridSpan w:val="2"/>
            <w:tcBorders>
              <w:top w:val="single" w:sz="8" w:space="0" w:color="auto"/>
              <w:left w:val="single" w:sz="8" w:space="0" w:color="auto"/>
              <w:bottom w:val="single" w:sz="8" w:space="0" w:color="auto"/>
              <w:right w:val="single" w:sz="12" w:space="0" w:color="auto"/>
            </w:tcBorders>
            <w:vAlign w:val="center"/>
          </w:tcPr>
          <w:p w14:paraId="31D4BB20" w14:textId="77777777" w:rsidR="0000051C" w:rsidRPr="0016195A" w:rsidRDefault="0000051C" w:rsidP="0078214C">
            <w:pPr>
              <w:spacing w:line="560" w:lineRule="exact"/>
              <w:rPr>
                <w:rFonts w:asciiTheme="minorEastAsia" w:eastAsiaTheme="minorEastAsia" w:hAnsiTheme="minorEastAsia"/>
                <w:szCs w:val="21"/>
              </w:rPr>
            </w:pPr>
          </w:p>
        </w:tc>
      </w:tr>
      <w:tr w:rsidR="0000051C" w14:paraId="31D4BB25" w14:textId="77777777" w:rsidTr="00E54C10">
        <w:trPr>
          <w:trHeight w:val="671"/>
        </w:trPr>
        <w:tc>
          <w:tcPr>
            <w:tcW w:w="1560" w:type="dxa"/>
            <w:vMerge/>
            <w:tcBorders>
              <w:left w:val="single" w:sz="12" w:space="0" w:color="auto"/>
              <w:right w:val="single" w:sz="8" w:space="0" w:color="auto"/>
            </w:tcBorders>
            <w:vAlign w:val="center"/>
          </w:tcPr>
          <w:p w14:paraId="31D4BB22" w14:textId="77777777" w:rsidR="0000051C" w:rsidRDefault="0000051C"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bottom w:val="single" w:sz="8" w:space="0" w:color="auto"/>
              <w:right w:val="single" w:sz="6" w:space="0" w:color="auto"/>
            </w:tcBorders>
            <w:vAlign w:val="center"/>
          </w:tcPr>
          <w:p w14:paraId="31D4BB23" w14:textId="5946EDC4" w:rsidR="0000051C" w:rsidRPr="0016195A" w:rsidRDefault="0000051C" w:rsidP="005F1614">
            <w:pPr>
              <w:ind w:firstLineChars="400" w:firstLine="840"/>
              <w:rPr>
                <w:rFonts w:asciiTheme="minorEastAsia" w:eastAsiaTheme="minorEastAsia" w:hAnsiTheme="minorEastAsia"/>
                <w:szCs w:val="21"/>
              </w:rPr>
            </w:pPr>
            <w:r w:rsidRPr="0016195A">
              <w:rPr>
                <w:rFonts w:asciiTheme="minorEastAsia" w:eastAsiaTheme="minorEastAsia" w:hAnsiTheme="minorEastAsia" w:hint="eastAsia"/>
                <w:szCs w:val="21"/>
              </w:rPr>
              <w:t xml:space="preserve">年　月　</w:t>
            </w:r>
            <w:r w:rsidR="00E54C10" w:rsidRPr="0016195A">
              <w:rPr>
                <w:rFonts w:asciiTheme="minorEastAsia" w:eastAsiaTheme="minorEastAsia" w:hAnsiTheme="minorEastAsia" w:hint="eastAsia"/>
                <w:szCs w:val="21"/>
              </w:rPr>
              <w:t>日</w:t>
            </w:r>
          </w:p>
        </w:tc>
        <w:tc>
          <w:tcPr>
            <w:tcW w:w="4111" w:type="dxa"/>
            <w:gridSpan w:val="2"/>
            <w:tcBorders>
              <w:top w:val="single" w:sz="8" w:space="0" w:color="auto"/>
              <w:left w:val="single" w:sz="8" w:space="0" w:color="auto"/>
              <w:bottom w:val="single" w:sz="8" w:space="0" w:color="auto"/>
              <w:right w:val="single" w:sz="12" w:space="0" w:color="auto"/>
            </w:tcBorders>
            <w:vAlign w:val="center"/>
          </w:tcPr>
          <w:p w14:paraId="31D4BB24" w14:textId="77777777" w:rsidR="0000051C" w:rsidRPr="0016195A" w:rsidRDefault="0000051C" w:rsidP="0078214C">
            <w:pPr>
              <w:spacing w:line="560" w:lineRule="exact"/>
              <w:rPr>
                <w:rFonts w:asciiTheme="minorEastAsia" w:eastAsiaTheme="minorEastAsia" w:hAnsiTheme="minorEastAsia"/>
                <w:szCs w:val="21"/>
              </w:rPr>
            </w:pPr>
          </w:p>
        </w:tc>
      </w:tr>
      <w:tr w:rsidR="0000051C" w14:paraId="31D4BB29" w14:textId="77777777" w:rsidTr="00E54C10">
        <w:trPr>
          <w:trHeight w:val="694"/>
        </w:trPr>
        <w:tc>
          <w:tcPr>
            <w:tcW w:w="1560" w:type="dxa"/>
            <w:vMerge/>
            <w:tcBorders>
              <w:left w:val="single" w:sz="12" w:space="0" w:color="auto"/>
              <w:right w:val="single" w:sz="8" w:space="0" w:color="auto"/>
            </w:tcBorders>
            <w:vAlign w:val="center"/>
          </w:tcPr>
          <w:p w14:paraId="31D4BB26" w14:textId="77777777" w:rsidR="0000051C" w:rsidRDefault="0000051C" w:rsidP="0078214C">
            <w:pPr>
              <w:rPr>
                <w:rFonts w:ascii="ＭＳ ゴシック" w:eastAsia="ＭＳ ゴシック" w:hAnsi="ＭＳ ゴシック"/>
                <w:sz w:val="20"/>
                <w:szCs w:val="20"/>
              </w:rPr>
            </w:pPr>
          </w:p>
        </w:tc>
        <w:tc>
          <w:tcPr>
            <w:tcW w:w="4394" w:type="dxa"/>
            <w:tcBorders>
              <w:top w:val="single" w:sz="8" w:space="0" w:color="auto"/>
              <w:left w:val="single" w:sz="8" w:space="0" w:color="auto"/>
              <w:right w:val="single" w:sz="6" w:space="0" w:color="auto"/>
            </w:tcBorders>
            <w:vAlign w:val="center"/>
          </w:tcPr>
          <w:p w14:paraId="31D4BB27" w14:textId="777CCAAB" w:rsidR="0000051C" w:rsidRPr="0016195A" w:rsidRDefault="0000051C" w:rsidP="0078214C">
            <w:pPr>
              <w:ind w:firstLineChars="200" w:firstLine="420"/>
              <w:rPr>
                <w:rFonts w:asciiTheme="minorEastAsia" w:eastAsiaTheme="minorEastAsia" w:hAnsiTheme="minorEastAsia"/>
                <w:szCs w:val="21"/>
              </w:rPr>
            </w:pPr>
            <w:r w:rsidRPr="0016195A">
              <w:rPr>
                <w:rFonts w:asciiTheme="minorEastAsia" w:eastAsiaTheme="minorEastAsia" w:hAnsiTheme="minorEastAsia" w:hint="eastAsia"/>
                <w:szCs w:val="21"/>
              </w:rPr>
              <w:t xml:space="preserve">　　年　月　</w:t>
            </w:r>
            <w:r w:rsidR="00E54C10" w:rsidRPr="0016195A">
              <w:rPr>
                <w:rFonts w:asciiTheme="minorEastAsia" w:eastAsiaTheme="minorEastAsia" w:hAnsiTheme="minorEastAsia" w:hint="eastAsia"/>
                <w:szCs w:val="21"/>
              </w:rPr>
              <w:t>日</w:t>
            </w:r>
          </w:p>
        </w:tc>
        <w:tc>
          <w:tcPr>
            <w:tcW w:w="4111" w:type="dxa"/>
            <w:gridSpan w:val="2"/>
            <w:tcBorders>
              <w:top w:val="single" w:sz="8" w:space="0" w:color="auto"/>
              <w:left w:val="single" w:sz="8" w:space="0" w:color="auto"/>
              <w:right w:val="single" w:sz="12" w:space="0" w:color="auto"/>
            </w:tcBorders>
            <w:vAlign w:val="center"/>
          </w:tcPr>
          <w:p w14:paraId="31D4BB28" w14:textId="77777777" w:rsidR="0000051C" w:rsidRPr="0016195A" w:rsidRDefault="0000051C" w:rsidP="0078214C">
            <w:pPr>
              <w:spacing w:line="560" w:lineRule="exact"/>
              <w:rPr>
                <w:rFonts w:asciiTheme="minorEastAsia" w:eastAsiaTheme="minorEastAsia" w:hAnsiTheme="minorEastAsia"/>
                <w:szCs w:val="21"/>
              </w:rPr>
            </w:pPr>
          </w:p>
        </w:tc>
      </w:tr>
      <w:tr w:rsidR="0000051C" w14:paraId="31D4BB2C" w14:textId="77777777" w:rsidTr="00F675FC">
        <w:trPr>
          <w:trHeight w:val="301"/>
        </w:trPr>
        <w:tc>
          <w:tcPr>
            <w:tcW w:w="1560" w:type="dxa"/>
            <w:vMerge/>
            <w:tcBorders>
              <w:left w:val="single" w:sz="12" w:space="0" w:color="auto"/>
              <w:right w:val="single" w:sz="8" w:space="0" w:color="auto"/>
            </w:tcBorders>
            <w:vAlign w:val="center"/>
            <w:hideMark/>
          </w:tcPr>
          <w:p w14:paraId="31D4BB2A" w14:textId="77777777" w:rsidR="0000051C" w:rsidRDefault="0000051C" w:rsidP="0078214C">
            <w:pPr>
              <w:widowControl/>
              <w:jc w:val="left"/>
              <w:rPr>
                <w:rFonts w:ascii="ＭＳ 明朝" w:hAnsi="ＭＳ 明朝" w:cs="ＭＳ 明朝"/>
                <w:kern w:val="0"/>
                <w:sz w:val="22"/>
                <w:szCs w:val="22"/>
              </w:rPr>
            </w:pPr>
          </w:p>
        </w:tc>
        <w:tc>
          <w:tcPr>
            <w:tcW w:w="8505" w:type="dxa"/>
            <w:gridSpan w:val="3"/>
            <w:tcBorders>
              <w:top w:val="single" w:sz="4" w:space="0" w:color="auto"/>
              <w:left w:val="single" w:sz="8" w:space="0" w:color="auto"/>
              <w:bottom w:val="single" w:sz="8" w:space="0" w:color="auto"/>
              <w:right w:val="single" w:sz="12" w:space="0" w:color="auto"/>
            </w:tcBorders>
            <w:hideMark/>
          </w:tcPr>
          <w:p w14:paraId="31D4BB2B" w14:textId="77777777" w:rsidR="0000051C" w:rsidRPr="0016195A" w:rsidRDefault="0000051C" w:rsidP="005F1614">
            <w:pPr>
              <w:jc w:val="left"/>
              <w:rPr>
                <w:sz w:val="20"/>
                <w:szCs w:val="20"/>
              </w:rPr>
            </w:pPr>
            <w:r w:rsidRPr="0016195A">
              <w:rPr>
                <w:rFonts w:asciiTheme="minorEastAsia" w:eastAsiaTheme="minorEastAsia" w:hAnsiTheme="minorEastAsia" w:hint="eastAsia"/>
                <w:szCs w:val="21"/>
              </w:rPr>
              <w:t>5）</w:t>
            </w:r>
            <w:r w:rsidRPr="0016195A">
              <w:rPr>
                <w:rFonts w:asciiTheme="minorEastAsia" w:eastAsiaTheme="minorEastAsia" w:hAnsiTheme="minorEastAsia" w:hint="eastAsia"/>
                <w:spacing w:val="30"/>
                <w:szCs w:val="21"/>
              </w:rPr>
              <w:t>内視鏡手術関係の学会発表一覧（5件以上）</w:t>
            </w:r>
          </w:p>
        </w:tc>
      </w:tr>
      <w:tr w:rsidR="0000051C" w14:paraId="31D4BB32" w14:textId="77777777" w:rsidTr="00F675FC">
        <w:trPr>
          <w:trHeight w:val="1674"/>
        </w:trPr>
        <w:tc>
          <w:tcPr>
            <w:tcW w:w="1560" w:type="dxa"/>
            <w:vMerge/>
            <w:tcBorders>
              <w:left w:val="single" w:sz="12" w:space="0" w:color="auto"/>
              <w:right w:val="single" w:sz="8" w:space="0" w:color="auto"/>
            </w:tcBorders>
            <w:vAlign w:val="center"/>
          </w:tcPr>
          <w:p w14:paraId="31D4BB2D" w14:textId="77777777" w:rsidR="0000051C" w:rsidRDefault="0000051C" w:rsidP="0078214C">
            <w:pPr>
              <w:widowControl/>
              <w:jc w:val="left"/>
              <w:rPr>
                <w:rFonts w:ascii="ＭＳ 明朝" w:hAnsi="ＭＳ 明朝" w:cs="ＭＳ 明朝"/>
                <w:kern w:val="0"/>
                <w:sz w:val="22"/>
                <w:szCs w:val="22"/>
              </w:rPr>
            </w:pPr>
          </w:p>
        </w:tc>
        <w:tc>
          <w:tcPr>
            <w:tcW w:w="8505" w:type="dxa"/>
            <w:gridSpan w:val="3"/>
            <w:tcBorders>
              <w:top w:val="single" w:sz="8" w:space="0" w:color="auto"/>
              <w:left w:val="single" w:sz="8" w:space="0" w:color="auto"/>
              <w:bottom w:val="single" w:sz="8" w:space="0" w:color="auto"/>
              <w:right w:val="single" w:sz="12" w:space="0" w:color="auto"/>
            </w:tcBorders>
            <w:vAlign w:val="center"/>
          </w:tcPr>
          <w:p w14:paraId="31D4BB2E" w14:textId="77777777" w:rsidR="0000051C" w:rsidRPr="0016195A" w:rsidRDefault="0000051C" w:rsidP="001525D7">
            <w:pPr>
              <w:ind w:leftChars="100" w:left="210"/>
              <w:rPr>
                <w:rFonts w:asciiTheme="minorHAnsi" w:eastAsiaTheme="minorEastAsia" w:hAnsiTheme="minorHAnsi"/>
                <w:szCs w:val="21"/>
              </w:rPr>
            </w:pPr>
            <w:r w:rsidRPr="0016195A">
              <w:rPr>
                <w:rFonts w:asciiTheme="minorHAnsi" w:eastAsiaTheme="minorEastAsia" w:hAnsiTheme="minorHAnsi"/>
                <w:szCs w:val="21"/>
              </w:rPr>
              <w:t>発表題名：</w:t>
            </w:r>
            <w:r w:rsidRPr="0016195A">
              <w:rPr>
                <w:rFonts w:asciiTheme="minorHAnsi" w:eastAsiaTheme="minorEastAsia" w:hAnsiTheme="minorHAnsi"/>
                <w:szCs w:val="21"/>
              </w:rPr>
              <w:t xml:space="preserve"> </w:t>
            </w:r>
          </w:p>
          <w:p w14:paraId="31D4BB2F" w14:textId="77777777" w:rsidR="0000051C" w:rsidRPr="0016195A" w:rsidRDefault="0000051C" w:rsidP="001525D7">
            <w:pPr>
              <w:ind w:leftChars="100" w:left="210"/>
              <w:rPr>
                <w:rFonts w:asciiTheme="minorHAnsi" w:eastAsiaTheme="minorEastAsia" w:hAnsiTheme="minorHAnsi"/>
                <w:szCs w:val="21"/>
              </w:rPr>
            </w:pPr>
            <w:r w:rsidRPr="0016195A">
              <w:rPr>
                <w:rFonts w:asciiTheme="minorHAnsi" w:eastAsiaTheme="minorEastAsia" w:hAnsiTheme="minorHAnsi"/>
                <w:szCs w:val="21"/>
              </w:rPr>
              <w:t xml:space="preserve">学会名（主催団体）：　</w:t>
            </w:r>
          </w:p>
          <w:p w14:paraId="31D4BB30" w14:textId="77777777" w:rsidR="0000051C" w:rsidRPr="0016195A" w:rsidRDefault="0000051C" w:rsidP="001525D7">
            <w:pPr>
              <w:ind w:leftChars="100" w:left="210"/>
              <w:rPr>
                <w:rFonts w:asciiTheme="minorHAnsi" w:eastAsiaTheme="minorEastAsia" w:hAnsiTheme="minorHAnsi"/>
                <w:szCs w:val="21"/>
              </w:rPr>
            </w:pPr>
            <w:r w:rsidRPr="0016195A">
              <w:rPr>
                <w:rFonts w:asciiTheme="minorHAnsi" w:eastAsiaTheme="minorEastAsia" w:hAnsiTheme="minorHAnsi"/>
                <w:szCs w:val="21"/>
              </w:rPr>
              <w:t>発表者名：</w:t>
            </w:r>
          </w:p>
          <w:p w14:paraId="31D4BB31" w14:textId="77777777" w:rsidR="0000051C" w:rsidRPr="0016195A" w:rsidRDefault="0000051C" w:rsidP="001525D7">
            <w:pPr>
              <w:ind w:leftChars="100" w:left="210"/>
              <w:rPr>
                <w:rFonts w:asciiTheme="minorEastAsia" w:eastAsiaTheme="minorEastAsia" w:hAnsiTheme="minorEastAsia"/>
                <w:szCs w:val="21"/>
              </w:rPr>
            </w:pPr>
            <w:r w:rsidRPr="0016195A">
              <w:rPr>
                <w:rFonts w:asciiTheme="minorHAnsi" w:eastAsiaTheme="minorEastAsia" w:hAnsiTheme="minorHAnsi"/>
                <w:szCs w:val="21"/>
              </w:rPr>
              <w:t>開催地、年月日：</w:t>
            </w:r>
          </w:p>
        </w:tc>
      </w:tr>
      <w:tr w:rsidR="0000051C" w14:paraId="31D4BB38" w14:textId="77777777" w:rsidTr="00F675FC">
        <w:trPr>
          <w:trHeight w:val="1674"/>
        </w:trPr>
        <w:tc>
          <w:tcPr>
            <w:tcW w:w="1560" w:type="dxa"/>
            <w:vMerge/>
            <w:tcBorders>
              <w:left w:val="single" w:sz="12" w:space="0" w:color="auto"/>
              <w:right w:val="single" w:sz="8" w:space="0" w:color="auto"/>
            </w:tcBorders>
            <w:vAlign w:val="center"/>
          </w:tcPr>
          <w:p w14:paraId="31D4BB33" w14:textId="77777777" w:rsidR="0000051C" w:rsidRDefault="0000051C" w:rsidP="0078214C">
            <w:pPr>
              <w:widowControl/>
              <w:jc w:val="left"/>
              <w:rPr>
                <w:rFonts w:ascii="ＭＳ 明朝" w:hAnsi="ＭＳ 明朝" w:cs="ＭＳ 明朝"/>
                <w:kern w:val="0"/>
                <w:sz w:val="22"/>
                <w:szCs w:val="22"/>
              </w:rPr>
            </w:pPr>
          </w:p>
        </w:tc>
        <w:tc>
          <w:tcPr>
            <w:tcW w:w="8505" w:type="dxa"/>
            <w:gridSpan w:val="3"/>
            <w:tcBorders>
              <w:top w:val="single" w:sz="8" w:space="0" w:color="auto"/>
              <w:left w:val="single" w:sz="8" w:space="0" w:color="auto"/>
              <w:bottom w:val="single" w:sz="8" w:space="0" w:color="auto"/>
              <w:right w:val="single" w:sz="12" w:space="0" w:color="auto"/>
            </w:tcBorders>
            <w:vAlign w:val="center"/>
          </w:tcPr>
          <w:p w14:paraId="31D4BB34" w14:textId="77777777" w:rsidR="0000051C" w:rsidRPr="0016195A" w:rsidRDefault="0000051C" w:rsidP="001525D7">
            <w:pPr>
              <w:ind w:leftChars="100" w:left="210"/>
              <w:rPr>
                <w:rFonts w:asciiTheme="minorHAnsi" w:eastAsiaTheme="minorEastAsia" w:hAnsiTheme="minorHAnsi"/>
                <w:szCs w:val="21"/>
              </w:rPr>
            </w:pPr>
            <w:r w:rsidRPr="0016195A">
              <w:rPr>
                <w:rFonts w:asciiTheme="minorHAnsi" w:eastAsiaTheme="minorEastAsia" w:hAnsiTheme="minorHAnsi"/>
                <w:szCs w:val="21"/>
              </w:rPr>
              <w:t>発表題名：</w:t>
            </w:r>
            <w:r w:rsidRPr="0016195A">
              <w:rPr>
                <w:rFonts w:asciiTheme="minorHAnsi" w:eastAsiaTheme="minorEastAsia" w:hAnsiTheme="minorHAnsi"/>
                <w:szCs w:val="21"/>
              </w:rPr>
              <w:t xml:space="preserve"> </w:t>
            </w:r>
          </w:p>
          <w:p w14:paraId="31D4BB35" w14:textId="77777777" w:rsidR="0000051C" w:rsidRPr="0016195A" w:rsidRDefault="0000051C" w:rsidP="001525D7">
            <w:pPr>
              <w:ind w:leftChars="100" w:left="210"/>
              <w:rPr>
                <w:rFonts w:asciiTheme="minorHAnsi" w:eastAsiaTheme="minorEastAsia" w:hAnsiTheme="minorHAnsi"/>
                <w:szCs w:val="21"/>
              </w:rPr>
            </w:pPr>
            <w:r w:rsidRPr="0016195A">
              <w:rPr>
                <w:rFonts w:asciiTheme="minorHAnsi" w:eastAsiaTheme="minorEastAsia" w:hAnsiTheme="minorHAnsi"/>
                <w:szCs w:val="21"/>
              </w:rPr>
              <w:t xml:space="preserve">学会名（主催団体）：　</w:t>
            </w:r>
          </w:p>
          <w:p w14:paraId="31D4BB36" w14:textId="77777777" w:rsidR="0000051C" w:rsidRPr="0016195A" w:rsidRDefault="0000051C" w:rsidP="001525D7">
            <w:pPr>
              <w:ind w:leftChars="100" w:left="210"/>
              <w:rPr>
                <w:rFonts w:asciiTheme="minorHAnsi" w:eastAsiaTheme="minorEastAsia" w:hAnsiTheme="minorHAnsi"/>
                <w:szCs w:val="21"/>
              </w:rPr>
            </w:pPr>
            <w:r w:rsidRPr="0016195A">
              <w:rPr>
                <w:rFonts w:asciiTheme="minorHAnsi" w:eastAsiaTheme="minorEastAsia" w:hAnsiTheme="minorHAnsi"/>
                <w:szCs w:val="21"/>
              </w:rPr>
              <w:t>発表者名：</w:t>
            </w:r>
          </w:p>
          <w:p w14:paraId="31D4BB37" w14:textId="77777777" w:rsidR="0000051C" w:rsidRPr="0016195A" w:rsidRDefault="0000051C" w:rsidP="001525D7">
            <w:pPr>
              <w:ind w:leftChars="100" w:left="210"/>
              <w:rPr>
                <w:rFonts w:asciiTheme="minorHAnsi" w:eastAsiaTheme="minorEastAsia" w:hAnsiTheme="minorHAnsi"/>
                <w:szCs w:val="21"/>
              </w:rPr>
            </w:pPr>
            <w:r w:rsidRPr="0016195A">
              <w:rPr>
                <w:rFonts w:asciiTheme="minorHAnsi" w:eastAsiaTheme="minorEastAsia" w:hAnsiTheme="minorHAnsi"/>
                <w:szCs w:val="21"/>
              </w:rPr>
              <w:t>開催地、年月日：</w:t>
            </w:r>
          </w:p>
        </w:tc>
      </w:tr>
      <w:tr w:rsidR="0000051C" w14:paraId="31D4BB3E" w14:textId="77777777" w:rsidTr="00F675FC">
        <w:trPr>
          <w:trHeight w:val="1674"/>
        </w:trPr>
        <w:tc>
          <w:tcPr>
            <w:tcW w:w="1560" w:type="dxa"/>
            <w:vMerge/>
            <w:tcBorders>
              <w:left w:val="single" w:sz="12" w:space="0" w:color="auto"/>
              <w:right w:val="single" w:sz="8" w:space="0" w:color="auto"/>
            </w:tcBorders>
            <w:vAlign w:val="center"/>
          </w:tcPr>
          <w:p w14:paraId="31D4BB39" w14:textId="77777777" w:rsidR="0000051C" w:rsidRDefault="0000051C" w:rsidP="0078214C">
            <w:pPr>
              <w:widowControl/>
              <w:jc w:val="left"/>
              <w:rPr>
                <w:rFonts w:ascii="ＭＳ 明朝" w:hAnsi="ＭＳ 明朝" w:cs="ＭＳ 明朝"/>
                <w:kern w:val="0"/>
                <w:sz w:val="22"/>
                <w:szCs w:val="22"/>
              </w:rPr>
            </w:pPr>
          </w:p>
        </w:tc>
        <w:tc>
          <w:tcPr>
            <w:tcW w:w="8505" w:type="dxa"/>
            <w:gridSpan w:val="3"/>
            <w:tcBorders>
              <w:top w:val="single" w:sz="8" w:space="0" w:color="auto"/>
              <w:left w:val="single" w:sz="8" w:space="0" w:color="auto"/>
              <w:bottom w:val="single" w:sz="4" w:space="0" w:color="auto"/>
              <w:right w:val="single" w:sz="12" w:space="0" w:color="auto"/>
            </w:tcBorders>
            <w:vAlign w:val="center"/>
          </w:tcPr>
          <w:p w14:paraId="31D4BB3A" w14:textId="77777777" w:rsidR="0000051C" w:rsidRPr="005F1614" w:rsidRDefault="0000051C" w:rsidP="001525D7">
            <w:pPr>
              <w:ind w:leftChars="100" w:left="210"/>
              <w:rPr>
                <w:rFonts w:asciiTheme="minorHAnsi" w:eastAsiaTheme="minorEastAsia" w:hAnsiTheme="minorHAnsi"/>
                <w:szCs w:val="21"/>
              </w:rPr>
            </w:pPr>
            <w:r w:rsidRPr="00D03EA2">
              <w:rPr>
                <w:rFonts w:asciiTheme="minorHAnsi" w:eastAsiaTheme="minorEastAsia" w:hAnsiTheme="minorHAnsi"/>
                <w:szCs w:val="21"/>
              </w:rPr>
              <w:t>発表題名：</w:t>
            </w:r>
            <w:r w:rsidRPr="00D03EA2">
              <w:rPr>
                <w:rFonts w:asciiTheme="minorHAnsi" w:eastAsiaTheme="minorEastAsia" w:hAnsiTheme="minorHAnsi"/>
                <w:szCs w:val="21"/>
              </w:rPr>
              <w:t xml:space="preserve"> </w:t>
            </w:r>
          </w:p>
          <w:p w14:paraId="31D4BB3B" w14:textId="77777777" w:rsidR="0000051C" w:rsidRPr="00D03EA2" w:rsidRDefault="0000051C" w:rsidP="001525D7">
            <w:pPr>
              <w:ind w:leftChars="100" w:left="210"/>
              <w:rPr>
                <w:rFonts w:asciiTheme="minorHAnsi" w:eastAsiaTheme="minorEastAsia" w:hAnsiTheme="minorHAnsi"/>
                <w:szCs w:val="21"/>
              </w:rPr>
            </w:pPr>
            <w:r w:rsidRPr="00D03EA2">
              <w:rPr>
                <w:rFonts w:asciiTheme="minorHAnsi" w:eastAsiaTheme="minorEastAsia" w:hAnsiTheme="minorHAnsi"/>
                <w:szCs w:val="21"/>
              </w:rPr>
              <w:t xml:space="preserve">学会名（主催団体）：　</w:t>
            </w:r>
          </w:p>
          <w:p w14:paraId="31D4BB3C" w14:textId="77777777" w:rsidR="0000051C" w:rsidRDefault="0000051C" w:rsidP="001525D7">
            <w:pPr>
              <w:ind w:leftChars="100" w:left="210"/>
              <w:rPr>
                <w:rFonts w:asciiTheme="minorHAnsi" w:eastAsiaTheme="minorEastAsia" w:hAnsiTheme="minorHAnsi"/>
                <w:szCs w:val="21"/>
              </w:rPr>
            </w:pPr>
            <w:r w:rsidRPr="00D03EA2">
              <w:rPr>
                <w:rFonts w:asciiTheme="minorHAnsi" w:eastAsiaTheme="minorEastAsia" w:hAnsiTheme="minorHAnsi"/>
                <w:szCs w:val="21"/>
              </w:rPr>
              <w:t>発表者名：</w:t>
            </w:r>
          </w:p>
          <w:p w14:paraId="31D4BB3D" w14:textId="77777777" w:rsidR="0000051C" w:rsidRPr="00D03EA2" w:rsidRDefault="0000051C" w:rsidP="0000051C">
            <w:pPr>
              <w:ind w:leftChars="100" w:left="210"/>
              <w:rPr>
                <w:rFonts w:asciiTheme="minorHAnsi" w:eastAsiaTheme="minorEastAsia" w:hAnsiTheme="minorHAnsi"/>
                <w:szCs w:val="21"/>
              </w:rPr>
            </w:pPr>
            <w:r w:rsidRPr="00D03EA2">
              <w:rPr>
                <w:rFonts w:asciiTheme="minorHAnsi" w:eastAsiaTheme="minorEastAsia" w:hAnsiTheme="minorHAnsi"/>
                <w:szCs w:val="21"/>
              </w:rPr>
              <w:t>開催地、年月日：</w:t>
            </w:r>
          </w:p>
        </w:tc>
      </w:tr>
      <w:tr w:rsidR="0000051C" w14:paraId="31D4BB44" w14:textId="77777777" w:rsidTr="00F675FC">
        <w:trPr>
          <w:trHeight w:val="1674"/>
        </w:trPr>
        <w:tc>
          <w:tcPr>
            <w:tcW w:w="1560" w:type="dxa"/>
            <w:vMerge/>
            <w:tcBorders>
              <w:left w:val="single" w:sz="12" w:space="0" w:color="auto"/>
              <w:right w:val="single" w:sz="8" w:space="0" w:color="auto"/>
            </w:tcBorders>
            <w:vAlign w:val="center"/>
            <w:hideMark/>
          </w:tcPr>
          <w:p w14:paraId="31D4BB3F" w14:textId="77777777" w:rsidR="0000051C" w:rsidRDefault="0000051C" w:rsidP="0078214C">
            <w:pPr>
              <w:widowControl/>
              <w:jc w:val="left"/>
              <w:rPr>
                <w:rFonts w:ascii="ＭＳ 明朝" w:hAnsi="ＭＳ 明朝" w:cs="ＭＳ 明朝"/>
                <w:kern w:val="0"/>
                <w:sz w:val="22"/>
                <w:szCs w:val="22"/>
              </w:rPr>
            </w:pPr>
          </w:p>
        </w:tc>
        <w:tc>
          <w:tcPr>
            <w:tcW w:w="8505" w:type="dxa"/>
            <w:gridSpan w:val="3"/>
            <w:tcBorders>
              <w:top w:val="single" w:sz="8" w:space="0" w:color="auto"/>
              <w:left w:val="single" w:sz="8" w:space="0" w:color="auto"/>
              <w:bottom w:val="single" w:sz="8" w:space="0" w:color="auto"/>
              <w:right w:val="single" w:sz="12" w:space="0" w:color="auto"/>
            </w:tcBorders>
            <w:vAlign w:val="center"/>
            <w:hideMark/>
          </w:tcPr>
          <w:p w14:paraId="31D4BB40" w14:textId="77777777" w:rsidR="0000051C" w:rsidRPr="005F1614" w:rsidRDefault="0000051C" w:rsidP="0000051C">
            <w:pPr>
              <w:rPr>
                <w:rFonts w:asciiTheme="minorHAnsi" w:eastAsiaTheme="minorEastAsia" w:hAnsiTheme="minorHAnsi"/>
                <w:szCs w:val="21"/>
              </w:rPr>
            </w:pPr>
            <w:r w:rsidRPr="00D03EA2">
              <w:rPr>
                <w:rFonts w:asciiTheme="minorHAnsi" w:eastAsiaTheme="minorEastAsia" w:hAnsiTheme="minorHAnsi"/>
                <w:szCs w:val="21"/>
              </w:rPr>
              <w:t>発表題名：</w:t>
            </w:r>
            <w:r w:rsidRPr="00D03EA2">
              <w:rPr>
                <w:rFonts w:asciiTheme="minorHAnsi" w:eastAsiaTheme="minorEastAsia" w:hAnsiTheme="minorHAnsi"/>
                <w:szCs w:val="21"/>
              </w:rPr>
              <w:t xml:space="preserve"> </w:t>
            </w:r>
          </w:p>
          <w:p w14:paraId="31D4BB41" w14:textId="77777777" w:rsidR="0000051C" w:rsidRPr="00D03EA2" w:rsidRDefault="0000051C" w:rsidP="0000051C">
            <w:pPr>
              <w:ind w:leftChars="100" w:left="210"/>
              <w:rPr>
                <w:rFonts w:asciiTheme="minorHAnsi" w:eastAsiaTheme="minorEastAsia" w:hAnsiTheme="minorHAnsi"/>
                <w:szCs w:val="21"/>
              </w:rPr>
            </w:pPr>
            <w:r w:rsidRPr="00D03EA2">
              <w:rPr>
                <w:rFonts w:asciiTheme="minorHAnsi" w:eastAsiaTheme="minorEastAsia" w:hAnsiTheme="minorHAnsi"/>
                <w:szCs w:val="21"/>
              </w:rPr>
              <w:t xml:space="preserve">学会名（主催団体）：　</w:t>
            </w:r>
          </w:p>
          <w:p w14:paraId="31D4BB42" w14:textId="77777777" w:rsidR="0000051C" w:rsidRDefault="0000051C" w:rsidP="0000051C">
            <w:pPr>
              <w:ind w:leftChars="100" w:left="210"/>
              <w:rPr>
                <w:rFonts w:asciiTheme="minorHAnsi" w:eastAsiaTheme="minorEastAsia" w:hAnsiTheme="minorHAnsi"/>
                <w:szCs w:val="21"/>
              </w:rPr>
            </w:pPr>
            <w:r w:rsidRPr="00D03EA2">
              <w:rPr>
                <w:rFonts w:asciiTheme="minorHAnsi" w:eastAsiaTheme="minorEastAsia" w:hAnsiTheme="minorHAnsi"/>
                <w:szCs w:val="21"/>
              </w:rPr>
              <w:t>発表者名：</w:t>
            </w:r>
          </w:p>
          <w:p w14:paraId="31D4BB43" w14:textId="77777777" w:rsidR="0000051C" w:rsidRDefault="0000051C" w:rsidP="0000051C">
            <w:pPr>
              <w:widowControl/>
              <w:ind w:leftChars="100" w:left="210"/>
              <w:rPr>
                <w:sz w:val="20"/>
                <w:szCs w:val="20"/>
              </w:rPr>
            </w:pPr>
            <w:r w:rsidRPr="00D03EA2">
              <w:rPr>
                <w:rFonts w:asciiTheme="minorHAnsi" w:eastAsiaTheme="minorEastAsia" w:hAnsiTheme="minorHAnsi"/>
                <w:szCs w:val="21"/>
              </w:rPr>
              <w:t>開催地、年月日：</w:t>
            </w:r>
          </w:p>
        </w:tc>
      </w:tr>
      <w:tr w:rsidR="0000051C" w14:paraId="31D4BB4A" w14:textId="77777777" w:rsidTr="00F675FC">
        <w:trPr>
          <w:trHeight w:val="1674"/>
        </w:trPr>
        <w:tc>
          <w:tcPr>
            <w:tcW w:w="1560" w:type="dxa"/>
            <w:vMerge/>
            <w:tcBorders>
              <w:left w:val="single" w:sz="12" w:space="0" w:color="auto"/>
              <w:bottom w:val="single" w:sz="12" w:space="0" w:color="auto"/>
              <w:right w:val="single" w:sz="8" w:space="0" w:color="auto"/>
            </w:tcBorders>
            <w:vAlign w:val="center"/>
          </w:tcPr>
          <w:p w14:paraId="31D4BB45" w14:textId="77777777" w:rsidR="0000051C" w:rsidRDefault="0000051C" w:rsidP="0078214C">
            <w:pPr>
              <w:widowControl/>
              <w:jc w:val="left"/>
              <w:rPr>
                <w:rFonts w:ascii="ＭＳ 明朝" w:hAnsi="ＭＳ 明朝" w:cs="ＭＳ 明朝"/>
                <w:kern w:val="0"/>
                <w:sz w:val="22"/>
                <w:szCs w:val="22"/>
              </w:rPr>
            </w:pPr>
          </w:p>
        </w:tc>
        <w:tc>
          <w:tcPr>
            <w:tcW w:w="8505" w:type="dxa"/>
            <w:gridSpan w:val="3"/>
            <w:tcBorders>
              <w:top w:val="single" w:sz="8" w:space="0" w:color="auto"/>
              <w:left w:val="single" w:sz="8" w:space="0" w:color="auto"/>
              <w:bottom w:val="single" w:sz="12" w:space="0" w:color="auto"/>
              <w:right w:val="single" w:sz="12" w:space="0" w:color="auto"/>
            </w:tcBorders>
            <w:vAlign w:val="center"/>
          </w:tcPr>
          <w:p w14:paraId="31D4BB46" w14:textId="77777777" w:rsidR="0000051C" w:rsidRPr="005F1614" w:rsidRDefault="0000051C" w:rsidP="0000051C">
            <w:pPr>
              <w:rPr>
                <w:rFonts w:asciiTheme="minorHAnsi" w:eastAsiaTheme="minorEastAsia" w:hAnsiTheme="minorHAnsi"/>
                <w:szCs w:val="21"/>
              </w:rPr>
            </w:pPr>
            <w:r w:rsidRPr="00D03EA2">
              <w:rPr>
                <w:rFonts w:asciiTheme="minorHAnsi" w:eastAsiaTheme="minorEastAsia" w:hAnsiTheme="minorHAnsi"/>
                <w:szCs w:val="21"/>
              </w:rPr>
              <w:t>発表題名：</w:t>
            </w:r>
            <w:r w:rsidRPr="00D03EA2">
              <w:rPr>
                <w:rFonts w:asciiTheme="minorHAnsi" w:eastAsiaTheme="minorEastAsia" w:hAnsiTheme="minorHAnsi"/>
                <w:szCs w:val="21"/>
              </w:rPr>
              <w:t xml:space="preserve"> </w:t>
            </w:r>
          </w:p>
          <w:p w14:paraId="31D4BB47" w14:textId="77777777" w:rsidR="0000051C" w:rsidRPr="00D03EA2" w:rsidRDefault="0000051C" w:rsidP="0000051C">
            <w:pPr>
              <w:ind w:leftChars="100" w:left="210"/>
              <w:rPr>
                <w:rFonts w:asciiTheme="minorHAnsi" w:eastAsiaTheme="minorEastAsia" w:hAnsiTheme="minorHAnsi"/>
                <w:szCs w:val="21"/>
              </w:rPr>
            </w:pPr>
            <w:r w:rsidRPr="00D03EA2">
              <w:rPr>
                <w:rFonts w:asciiTheme="minorHAnsi" w:eastAsiaTheme="minorEastAsia" w:hAnsiTheme="minorHAnsi"/>
                <w:szCs w:val="21"/>
              </w:rPr>
              <w:t xml:space="preserve">学会名（主催団体）：　</w:t>
            </w:r>
          </w:p>
          <w:p w14:paraId="31D4BB48" w14:textId="77777777" w:rsidR="0000051C" w:rsidRDefault="0000051C" w:rsidP="0000051C">
            <w:pPr>
              <w:ind w:leftChars="100" w:left="210"/>
              <w:rPr>
                <w:rFonts w:asciiTheme="minorHAnsi" w:eastAsiaTheme="minorEastAsia" w:hAnsiTheme="minorHAnsi"/>
                <w:szCs w:val="21"/>
              </w:rPr>
            </w:pPr>
            <w:r w:rsidRPr="00D03EA2">
              <w:rPr>
                <w:rFonts w:asciiTheme="minorHAnsi" w:eastAsiaTheme="minorEastAsia" w:hAnsiTheme="minorHAnsi"/>
                <w:szCs w:val="21"/>
              </w:rPr>
              <w:t>発表者名：</w:t>
            </w:r>
          </w:p>
          <w:p w14:paraId="31D4BB49" w14:textId="77777777" w:rsidR="0000051C" w:rsidRPr="00D03EA2" w:rsidRDefault="0000051C" w:rsidP="0000051C">
            <w:pPr>
              <w:rPr>
                <w:rFonts w:asciiTheme="minorHAnsi" w:eastAsiaTheme="minorEastAsia" w:hAnsiTheme="minorHAnsi"/>
                <w:szCs w:val="21"/>
              </w:rPr>
            </w:pPr>
            <w:r w:rsidRPr="00D03EA2">
              <w:rPr>
                <w:rFonts w:asciiTheme="minorHAnsi" w:eastAsiaTheme="minorEastAsia" w:hAnsiTheme="minorHAnsi"/>
                <w:szCs w:val="21"/>
              </w:rPr>
              <w:t>開催地、年月日：</w:t>
            </w:r>
          </w:p>
        </w:tc>
      </w:tr>
    </w:tbl>
    <w:p w14:paraId="63469C7D" w14:textId="77777777" w:rsidR="00EE1093" w:rsidRDefault="00EE1093" w:rsidP="00A9118C">
      <w:pPr>
        <w:widowControl/>
        <w:tabs>
          <w:tab w:val="left" w:pos="2439"/>
          <w:tab w:val="left" w:pos="5486"/>
          <w:tab w:val="left" w:pos="7599"/>
        </w:tabs>
        <w:ind w:left="99"/>
        <w:jc w:val="left"/>
        <w:rPr>
          <w:sz w:val="20"/>
          <w:szCs w:val="20"/>
        </w:rPr>
      </w:pPr>
    </w:p>
    <w:p w14:paraId="26EE5C86" w14:textId="77777777" w:rsidR="00EE1093" w:rsidRDefault="00EE1093" w:rsidP="00A9118C">
      <w:pPr>
        <w:widowControl/>
        <w:tabs>
          <w:tab w:val="left" w:pos="2439"/>
          <w:tab w:val="left" w:pos="5486"/>
          <w:tab w:val="left" w:pos="7599"/>
        </w:tabs>
        <w:ind w:left="99"/>
        <w:jc w:val="left"/>
        <w:rPr>
          <w:sz w:val="20"/>
          <w:szCs w:val="20"/>
        </w:rPr>
      </w:pPr>
    </w:p>
    <w:p w14:paraId="216056D9" w14:textId="77777777" w:rsidR="00EE1093" w:rsidRDefault="00EE1093" w:rsidP="00A9118C">
      <w:pPr>
        <w:widowControl/>
        <w:tabs>
          <w:tab w:val="left" w:pos="2439"/>
          <w:tab w:val="left" w:pos="5486"/>
          <w:tab w:val="left" w:pos="7599"/>
        </w:tabs>
        <w:ind w:left="99"/>
        <w:jc w:val="left"/>
        <w:rPr>
          <w:sz w:val="20"/>
          <w:szCs w:val="20"/>
        </w:rPr>
      </w:pPr>
    </w:p>
    <w:p w14:paraId="07F09854" w14:textId="77777777" w:rsidR="00EE1093" w:rsidRDefault="00EE1093" w:rsidP="00A9118C">
      <w:pPr>
        <w:widowControl/>
        <w:tabs>
          <w:tab w:val="left" w:pos="2439"/>
          <w:tab w:val="left" w:pos="5486"/>
          <w:tab w:val="left" w:pos="7599"/>
        </w:tabs>
        <w:ind w:left="99"/>
        <w:jc w:val="left"/>
        <w:rPr>
          <w:sz w:val="20"/>
          <w:szCs w:val="20"/>
        </w:rPr>
      </w:pPr>
    </w:p>
    <w:p w14:paraId="34108BA8" w14:textId="77777777" w:rsidR="00EE1093" w:rsidRDefault="00EE1093" w:rsidP="00A9118C">
      <w:pPr>
        <w:widowControl/>
        <w:tabs>
          <w:tab w:val="left" w:pos="2439"/>
          <w:tab w:val="left" w:pos="5486"/>
          <w:tab w:val="left" w:pos="7599"/>
        </w:tabs>
        <w:ind w:left="99"/>
        <w:jc w:val="left"/>
        <w:rPr>
          <w:sz w:val="20"/>
          <w:szCs w:val="20"/>
        </w:rPr>
      </w:pPr>
    </w:p>
    <w:p w14:paraId="79CA8E42" w14:textId="77777777" w:rsidR="00EE1093" w:rsidRDefault="00EE1093" w:rsidP="00A9118C">
      <w:pPr>
        <w:widowControl/>
        <w:tabs>
          <w:tab w:val="left" w:pos="2439"/>
          <w:tab w:val="left" w:pos="5486"/>
          <w:tab w:val="left" w:pos="7599"/>
        </w:tabs>
        <w:ind w:left="99"/>
        <w:jc w:val="left"/>
        <w:rPr>
          <w:sz w:val="20"/>
          <w:szCs w:val="20"/>
        </w:rPr>
      </w:pPr>
    </w:p>
    <w:p w14:paraId="6AC07F32" w14:textId="77777777" w:rsidR="00EE1093" w:rsidRDefault="00EE1093" w:rsidP="00A9118C">
      <w:pPr>
        <w:widowControl/>
        <w:tabs>
          <w:tab w:val="left" w:pos="2439"/>
          <w:tab w:val="left" w:pos="5486"/>
          <w:tab w:val="left" w:pos="7599"/>
        </w:tabs>
        <w:ind w:left="99"/>
        <w:jc w:val="left"/>
        <w:rPr>
          <w:sz w:val="20"/>
          <w:szCs w:val="20"/>
        </w:rPr>
      </w:pPr>
    </w:p>
    <w:p w14:paraId="75DC9FB7" w14:textId="77777777" w:rsidR="00EE1093" w:rsidRDefault="00EE1093" w:rsidP="00A9118C">
      <w:pPr>
        <w:widowControl/>
        <w:tabs>
          <w:tab w:val="left" w:pos="2439"/>
          <w:tab w:val="left" w:pos="5486"/>
          <w:tab w:val="left" w:pos="7599"/>
        </w:tabs>
        <w:ind w:left="99"/>
        <w:jc w:val="left"/>
        <w:rPr>
          <w:sz w:val="20"/>
          <w:szCs w:val="20"/>
        </w:rPr>
      </w:pPr>
    </w:p>
    <w:p w14:paraId="2BE827AB" w14:textId="77777777" w:rsidR="00EE1093" w:rsidRDefault="00EE1093" w:rsidP="00A9118C">
      <w:pPr>
        <w:widowControl/>
        <w:tabs>
          <w:tab w:val="left" w:pos="2439"/>
          <w:tab w:val="left" w:pos="5486"/>
          <w:tab w:val="left" w:pos="7599"/>
        </w:tabs>
        <w:ind w:left="99"/>
        <w:jc w:val="left"/>
        <w:rPr>
          <w:sz w:val="20"/>
          <w:szCs w:val="20"/>
        </w:rPr>
      </w:pPr>
    </w:p>
    <w:p w14:paraId="04468C17" w14:textId="77777777" w:rsidR="00EE1093" w:rsidRDefault="00EE1093" w:rsidP="00A9118C">
      <w:pPr>
        <w:widowControl/>
        <w:tabs>
          <w:tab w:val="left" w:pos="2439"/>
          <w:tab w:val="left" w:pos="5486"/>
          <w:tab w:val="left" w:pos="7599"/>
        </w:tabs>
        <w:ind w:left="99"/>
        <w:jc w:val="left"/>
        <w:rPr>
          <w:sz w:val="20"/>
          <w:szCs w:val="20"/>
        </w:rPr>
      </w:pPr>
    </w:p>
    <w:p w14:paraId="2178EDFA" w14:textId="77777777" w:rsidR="00EE1093" w:rsidRDefault="00EE1093" w:rsidP="00A9118C">
      <w:pPr>
        <w:widowControl/>
        <w:tabs>
          <w:tab w:val="left" w:pos="2439"/>
          <w:tab w:val="left" w:pos="5486"/>
          <w:tab w:val="left" w:pos="7599"/>
        </w:tabs>
        <w:ind w:left="99"/>
        <w:jc w:val="left"/>
        <w:rPr>
          <w:sz w:val="20"/>
          <w:szCs w:val="20"/>
        </w:rPr>
      </w:pPr>
    </w:p>
    <w:p w14:paraId="374E5C53" w14:textId="77777777" w:rsidR="00EE1093" w:rsidRDefault="00EE1093" w:rsidP="00A9118C">
      <w:pPr>
        <w:widowControl/>
        <w:tabs>
          <w:tab w:val="left" w:pos="2439"/>
          <w:tab w:val="left" w:pos="5486"/>
          <w:tab w:val="left" w:pos="7599"/>
        </w:tabs>
        <w:ind w:left="99"/>
        <w:jc w:val="left"/>
        <w:rPr>
          <w:sz w:val="20"/>
          <w:szCs w:val="20"/>
        </w:rPr>
      </w:pPr>
    </w:p>
    <w:p w14:paraId="5438A116" w14:textId="77777777" w:rsidR="00EE1093" w:rsidRDefault="00EE1093" w:rsidP="00A9118C">
      <w:pPr>
        <w:widowControl/>
        <w:tabs>
          <w:tab w:val="left" w:pos="2439"/>
          <w:tab w:val="left" w:pos="5486"/>
          <w:tab w:val="left" w:pos="7599"/>
        </w:tabs>
        <w:ind w:left="99"/>
        <w:jc w:val="left"/>
        <w:rPr>
          <w:sz w:val="20"/>
          <w:szCs w:val="20"/>
        </w:rPr>
      </w:pPr>
    </w:p>
    <w:p w14:paraId="1B88A708" w14:textId="77777777" w:rsidR="00EE1093" w:rsidRDefault="00EE1093" w:rsidP="00A9118C">
      <w:pPr>
        <w:widowControl/>
        <w:tabs>
          <w:tab w:val="left" w:pos="2439"/>
          <w:tab w:val="left" w:pos="5486"/>
          <w:tab w:val="left" w:pos="7599"/>
        </w:tabs>
        <w:ind w:left="99"/>
        <w:jc w:val="left"/>
        <w:rPr>
          <w:sz w:val="20"/>
          <w:szCs w:val="20"/>
        </w:rPr>
      </w:pPr>
    </w:p>
    <w:p w14:paraId="647C8FCE" w14:textId="77777777" w:rsidR="00EE1093" w:rsidRDefault="00EE1093" w:rsidP="00A9118C">
      <w:pPr>
        <w:widowControl/>
        <w:tabs>
          <w:tab w:val="left" w:pos="2439"/>
          <w:tab w:val="left" w:pos="5486"/>
          <w:tab w:val="left" w:pos="7599"/>
        </w:tabs>
        <w:ind w:left="99"/>
        <w:jc w:val="left"/>
        <w:rPr>
          <w:sz w:val="20"/>
          <w:szCs w:val="20"/>
        </w:rPr>
      </w:pPr>
    </w:p>
    <w:p w14:paraId="19A5D0FE" w14:textId="77777777" w:rsidR="00EE1093" w:rsidRDefault="00EE1093" w:rsidP="00A9118C">
      <w:pPr>
        <w:widowControl/>
        <w:tabs>
          <w:tab w:val="left" w:pos="2439"/>
          <w:tab w:val="left" w:pos="5486"/>
          <w:tab w:val="left" w:pos="7599"/>
        </w:tabs>
        <w:ind w:left="99"/>
        <w:jc w:val="left"/>
        <w:rPr>
          <w:sz w:val="20"/>
          <w:szCs w:val="20"/>
        </w:rPr>
      </w:pPr>
    </w:p>
    <w:p w14:paraId="63E5264C" w14:textId="77777777" w:rsidR="00FD1C38" w:rsidRDefault="00FD1C38" w:rsidP="00E54C10">
      <w:pPr>
        <w:widowControl/>
        <w:tabs>
          <w:tab w:val="left" w:pos="2439"/>
          <w:tab w:val="left" w:pos="5486"/>
          <w:tab w:val="left" w:pos="7599"/>
        </w:tabs>
        <w:jc w:val="left"/>
        <w:rPr>
          <w:sz w:val="20"/>
          <w:szCs w:val="20"/>
        </w:rPr>
      </w:pPr>
    </w:p>
    <w:p w14:paraId="31D4BB4B" w14:textId="77777777" w:rsidR="002A260F" w:rsidRPr="00730C91" w:rsidRDefault="005F1614" w:rsidP="00A9118C">
      <w:pPr>
        <w:widowControl/>
        <w:tabs>
          <w:tab w:val="left" w:pos="2439"/>
          <w:tab w:val="left" w:pos="5486"/>
          <w:tab w:val="left" w:pos="7599"/>
        </w:tabs>
        <w:ind w:left="99"/>
        <w:jc w:val="left"/>
        <w:rPr>
          <w:rFonts w:eastAsia="SimSun"/>
          <w:sz w:val="22"/>
        </w:rPr>
      </w:pPr>
      <w:r>
        <w:rPr>
          <w:rFonts w:hint="eastAsia"/>
          <w:sz w:val="20"/>
          <w:szCs w:val="20"/>
        </w:rPr>
        <w:t>一般社団法人</w:t>
      </w:r>
      <w:r>
        <w:rPr>
          <w:rFonts w:hint="eastAsia"/>
          <w:sz w:val="20"/>
          <w:szCs w:val="20"/>
          <w:lang w:eastAsia="zh-CN"/>
        </w:rPr>
        <w:t>日本</w:t>
      </w:r>
      <w:r>
        <w:rPr>
          <w:rFonts w:hint="eastAsia"/>
          <w:sz w:val="20"/>
          <w:szCs w:val="20"/>
        </w:rPr>
        <w:t>産科婦人科内視鏡学会　認定研修施設委員会</w:t>
      </w:r>
    </w:p>
    <w:p w14:paraId="31D4BB4C" w14:textId="77777777" w:rsidR="00A9118C" w:rsidRDefault="00A9118C" w:rsidP="00A9118C">
      <w:pPr>
        <w:widowControl/>
        <w:tabs>
          <w:tab w:val="left" w:pos="2439"/>
          <w:tab w:val="left" w:pos="5486"/>
          <w:tab w:val="left" w:pos="7599"/>
        </w:tabs>
        <w:ind w:left="99"/>
        <w:jc w:val="right"/>
        <w:rPr>
          <w:sz w:val="20"/>
          <w:szCs w:val="20"/>
        </w:rPr>
      </w:pPr>
      <w:r>
        <w:rPr>
          <w:rFonts w:hint="eastAsia"/>
          <w:sz w:val="22"/>
          <w:lang w:eastAsia="zh-TW"/>
        </w:rPr>
        <w:t>様式</w:t>
      </w:r>
      <w:r>
        <w:rPr>
          <w:sz w:val="22"/>
        </w:rPr>
        <w:t>1</w:t>
      </w:r>
    </w:p>
    <w:tbl>
      <w:tblPr>
        <w:tblW w:w="101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8478"/>
      </w:tblGrid>
      <w:tr w:rsidR="00AD0DB0" w14:paraId="31D4BB51" w14:textId="77777777" w:rsidTr="00F675FC">
        <w:trPr>
          <w:trHeight w:val="629"/>
        </w:trPr>
        <w:tc>
          <w:tcPr>
            <w:tcW w:w="1701" w:type="dxa"/>
            <w:vMerge w:val="restart"/>
            <w:tcBorders>
              <w:top w:val="single" w:sz="12" w:space="0" w:color="auto"/>
              <w:left w:val="single" w:sz="12" w:space="0" w:color="auto"/>
              <w:right w:val="single" w:sz="4" w:space="0" w:color="auto"/>
            </w:tcBorders>
            <w:vAlign w:val="center"/>
          </w:tcPr>
          <w:p w14:paraId="31D4BB4E" w14:textId="5080226E" w:rsidR="0000051C" w:rsidRPr="00F51CB2" w:rsidDel="00E54C10" w:rsidRDefault="0000051C" w:rsidP="0000051C">
            <w:pPr>
              <w:jc w:val="left"/>
              <w:rPr>
                <w:del w:id="0" w:author="saito" w:date="2025-11-21T13:01:00Z"/>
                <w:rFonts w:asciiTheme="minorEastAsia" w:eastAsiaTheme="minorEastAsia" w:hAnsiTheme="minorEastAsia"/>
              </w:rPr>
            </w:pPr>
          </w:p>
          <w:p w14:paraId="31D4BB4F" w14:textId="77777777" w:rsidR="00AD0DB0" w:rsidRPr="0000051C" w:rsidRDefault="00AD0DB0" w:rsidP="00E54C10">
            <w:pPr>
              <w:jc w:val="left"/>
              <w:rPr>
                <w:rFonts w:ascii="ＭＳ ゴシック" w:eastAsia="ＭＳ ゴシック" w:hAnsi="ＭＳ ゴシック"/>
                <w:sz w:val="20"/>
                <w:szCs w:val="20"/>
              </w:rPr>
            </w:pPr>
          </w:p>
        </w:tc>
        <w:tc>
          <w:tcPr>
            <w:tcW w:w="8478" w:type="dxa"/>
            <w:tcBorders>
              <w:top w:val="single" w:sz="12" w:space="0" w:color="auto"/>
              <w:left w:val="single" w:sz="4" w:space="0" w:color="auto"/>
              <w:bottom w:val="single" w:sz="8" w:space="0" w:color="auto"/>
              <w:right w:val="single" w:sz="12" w:space="0" w:color="auto"/>
            </w:tcBorders>
            <w:vAlign w:val="center"/>
          </w:tcPr>
          <w:p w14:paraId="31D4BB50" w14:textId="77777777" w:rsidR="00AD0DB0" w:rsidRPr="00D03EA2" w:rsidRDefault="00AD0DB0" w:rsidP="0000051C">
            <w:pPr>
              <w:rPr>
                <w:rFonts w:asciiTheme="minorHAnsi" w:eastAsiaTheme="minorEastAsia" w:hAnsiTheme="minorHAnsi"/>
                <w:szCs w:val="21"/>
              </w:rPr>
            </w:pPr>
            <w:r w:rsidRPr="00381438">
              <w:rPr>
                <w:rFonts w:asciiTheme="minorEastAsia" w:eastAsiaTheme="minorEastAsia" w:hAnsiTheme="minorEastAsia" w:hint="eastAsia"/>
                <w:szCs w:val="21"/>
              </w:rPr>
              <w:t>6）</w:t>
            </w:r>
            <w:r w:rsidRPr="00381438">
              <w:rPr>
                <w:rFonts w:asciiTheme="minorEastAsia" w:eastAsiaTheme="minorEastAsia" w:hAnsiTheme="minorEastAsia" w:hint="eastAsia"/>
                <w:spacing w:val="30"/>
                <w:szCs w:val="21"/>
              </w:rPr>
              <w:t>内視鏡手術関係の研究論文一覧</w:t>
            </w:r>
            <w:r>
              <w:rPr>
                <w:rFonts w:asciiTheme="minorEastAsia" w:eastAsiaTheme="minorEastAsia" w:hAnsiTheme="minorEastAsia" w:hint="eastAsia"/>
                <w:spacing w:val="30"/>
                <w:szCs w:val="21"/>
              </w:rPr>
              <w:t>（論文5題以上、内一題は筆頭著者）</w:t>
            </w:r>
          </w:p>
        </w:tc>
      </w:tr>
      <w:tr w:rsidR="00AD0DB0" w14:paraId="31D4BB57" w14:textId="77777777" w:rsidTr="00F675FC">
        <w:trPr>
          <w:trHeight w:val="2000"/>
        </w:trPr>
        <w:tc>
          <w:tcPr>
            <w:tcW w:w="1701" w:type="dxa"/>
            <w:vMerge/>
            <w:tcBorders>
              <w:left w:val="single" w:sz="12" w:space="0" w:color="auto"/>
              <w:right w:val="single" w:sz="4" w:space="0" w:color="auto"/>
            </w:tcBorders>
          </w:tcPr>
          <w:p w14:paraId="31D4BB52" w14:textId="77777777" w:rsidR="00AD0DB0" w:rsidRPr="00381438" w:rsidRDefault="00AD0DB0" w:rsidP="00381438">
            <w:pPr>
              <w:rPr>
                <w:rFonts w:asciiTheme="minorEastAsia" w:eastAsiaTheme="minorEastAsia" w:hAnsiTheme="minorEastAsia"/>
                <w:szCs w:val="21"/>
              </w:rPr>
            </w:pPr>
          </w:p>
        </w:tc>
        <w:tc>
          <w:tcPr>
            <w:tcW w:w="8478" w:type="dxa"/>
            <w:tcBorders>
              <w:top w:val="single" w:sz="8" w:space="0" w:color="auto"/>
              <w:left w:val="single" w:sz="4" w:space="0" w:color="auto"/>
              <w:bottom w:val="single" w:sz="8" w:space="0" w:color="auto"/>
              <w:right w:val="single" w:sz="12" w:space="0" w:color="auto"/>
            </w:tcBorders>
            <w:vAlign w:val="center"/>
          </w:tcPr>
          <w:p w14:paraId="31D4BB53" w14:textId="77777777" w:rsidR="00AD0DB0" w:rsidRPr="00381438" w:rsidRDefault="00AD0DB0" w:rsidP="00AD0DB0">
            <w:pPr>
              <w:pStyle w:val="HTML"/>
              <w:ind w:leftChars="100" w:left="210"/>
              <w:jc w:val="both"/>
              <w:rPr>
                <w:rFonts w:asciiTheme="minorHAnsi" w:hAnsiTheme="minorHAnsi"/>
                <w:sz w:val="21"/>
                <w:szCs w:val="21"/>
              </w:rPr>
            </w:pPr>
            <w:r w:rsidRPr="00D03EA2">
              <w:rPr>
                <w:rFonts w:asciiTheme="minorHAnsi" w:hAnsiTheme="minorHAnsi"/>
                <w:sz w:val="21"/>
                <w:szCs w:val="21"/>
              </w:rPr>
              <w:t>論文題名：</w:t>
            </w:r>
            <w:r w:rsidRPr="00D03EA2">
              <w:rPr>
                <w:rFonts w:asciiTheme="minorHAnsi" w:hAnsiTheme="minorHAnsi" w:cs="Times New Roman"/>
                <w:sz w:val="21"/>
                <w:szCs w:val="21"/>
              </w:rPr>
              <w:t xml:space="preserve"> </w:t>
            </w:r>
          </w:p>
          <w:p w14:paraId="31D4BB54" w14:textId="77777777" w:rsidR="00AD0DB0" w:rsidRPr="00D03EA2" w:rsidRDefault="00AD0DB0" w:rsidP="00AD0DB0">
            <w:pPr>
              <w:ind w:leftChars="100" w:left="210"/>
              <w:rPr>
                <w:rFonts w:asciiTheme="minorHAnsi" w:hAnsiTheme="minorHAnsi"/>
                <w:szCs w:val="21"/>
              </w:rPr>
            </w:pPr>
            <w:r w:rsidRPr="00D03EA2">
              <w:rPr>
                <w:rFonts w:asciiTheme="minorHAnsi" w:hAnsiTheme="minorHAnsi"/>
                <w:szCs w:val="21"/>
              </w:rPr>
              <w:t>著者名（全員）：</w:t>
            </w:r>
          </w:p>
          <w:p w14:paraId="31D4BB55" w14:textId="77777777" w:rsidR="00AD0DB0" w:rsidRPr="00D03EA2" w:rsidRDefault="00AD0DB0" w:rsidP="00AD0DB0">
            <w:pPr>
              <w:pStyle w:val="HTML"/>
              <w:ind w:leftChars="100" w:left="210"/>
              <w:jc w:val="both"/>
              <w:rPr>
                <w:rFonts w:asciiTheme="minorHAnsi" w:hAnsiTheme="minorHAnsi"/>
                <w:b/>
                <w:sz w:val="21"/>
                <w:szCs w:val="21"/>
                <w:u w:val="single"/>
              </w:rPr>
            </w:pPr>
            <w:r w:rsidRPr="00D03EA2">
              <w:rPr>
                <w:rFonts w:asciiTheme="minorHAnsi" w:hAnsiTheme="minorHAnsi"/>
                <w:sz w:val="21"/>
                <w:szCs w:val="21"/>
              </w:rPr>
              <w:t>雑誌名（年；巻：頁</w:t>
            </w:r>
            <w:r w:rsidRPr="00D03EA2">
              <w:rPr>
                <w:rFonts w:asciiTheme="minorHAnsi" w:hAnsiTheme="minorHAnsi"/>
                <w:sz w:val="21"/>
                <w:szCs w:val="21"/>
              </w:rPr>
              <w:t>―</w:t>
            </w:r>
            <w:r w:rsidRPr="00D03EA2">
              <w:rPr>
                <w:rFonts w:asciiTheme="minorHAnsi" w:hAnsiTheme="minorHAnsi"/>
                <w:sz w:val="21"/>
                <w:szCs w:val="21"/>
              </w:rPr>
              <w:t>頁）</w:t>
            </w:r>
          </w:p>
          <w:p w14:paraId="31D4BB56" w14:textId="77777777" w:rsidR="00AD0DB0" w:rsidRPr="00381438" w:rsidRDefault="00AD0DB0" w:rsidP="0000051C">
            <w:pPr>
              <w:ind w:leftChars="100" w:left="210"/>
              <w:rPr>
                <w:rFonts w:asciiTheme="minorEastAsia" w:eastAsiaTheme="minorEastAsia" w:hAnsiTheme="minorEastAsia"/>
                <w:szCs w:val="21"/>
              </w:rPr>
            </w:pPr>
            <w:r w:rsidRPr="00D03EA2">
              <w:rPr>
                <w:rFonts w:asciiTheme="minorHAnsi" w:hAnsiTheme="minorHAnsi"/>
                <w:b/>
                <w:szCs w:val="21"/>
              </w:rPr>
              <w:t>査</w:t>
            </w:r>
            <w:r>
              <w:rPr>
                <w:rFonts w:asciiTheme="minorHAnsi" w:hAnsiTheme="minorHAnsi"/>
                <w:b/>
                <w:szCs w:val="21"/>
              </w:rPr>
              <w:t>読の有無：</w:t>
            </w:r>
          </w:p>
        </w:tc>
      </w:tr>
      <w:tr w:rsidR="00AD0DB0" w14:paraId="31D4BB5D" w14:textId="77777777" w:rsidTr="00F675FC">
        <w:trPr>
          <w:trHeight w:val="2000"/>
        </w:trPr>
        <w:tc>
          <w:tcPr>
            <w:tcW w:w="1701" w:type="dxa"/>
            <w:vMerge/>
            <w:tcBorders>
              <w:left w:val="single" w:sz="12" w:space="0" w:color="auto"/>
              <w:right w:val="single" w:sz="4" w:space="0" w:color="auto"/>
            </w:tcBorders>
          </w:tcPr>
          <w:p w14:paraId="31D4BB58" w14:textId="77777777" w:rsidR="00AD0DB0" w:rsidRPr="00381438" w:rsidRDefault="00AD0DB0" w:rsidP="00381438">
            <w:pPr>
              <w:rPr>
                <w:rFonts w:asciiTheme="minorEastAsia" w:eastAsiaTheme="minorEastAsia" w:hAnsiTheme="minorEastAsia"/>
                <w:szCs w:val="21"/>
              </w:rPr>
            </w:pPr>
          </w:p>
        </w:tc>
        <w:tc>
          <w:tcPr>
            <w:tcW w:w="8478" w:type="dxa"/>
            <w:tcBorders>
              <w:top w:val="single" w:sz="8" w:space="0" w:color="auto"/>
              <w:left w:val="single" w:sz="4" w:space="0" w:color="auto"/>
              <w:bottom w:val="single" w:sz="8" w:space="0" w:color="auto"/>
              <w:right w:val="single" w:sz="12" w:space="0" w:color="auto"/>
            </w:tcBorders>
            <w:vAlign w:val="center"/>
          </w:tcPr>
          <w:p w14:paraId="31D4BB59" w14:textId="77777777" w:rsidR="00AD0DB0" w:rsidRPr="00381438" w:rsidRDefault="00AD0DB0" w:rsidP="00AD0DB0">
            <w:pPr>
              <w:pStyle w:val="HTML"/>
              <w:ind w:leftChars="100" w:left="210"/>
              <w:jc w:val="both"/>
              <w:rPr>
                <w:rFonts w:asciiTheme="minorHAnsi" w:hAnsiTheme="minorHAnsi"/>
                <w:sz w:val="21"/>
                <w:szCs w:val="21"/>
              </w:rPr>
            </w:pPr>
            <w:r w:rsidRPr="00D03EA2">
              <w:rPr>
                <w:rFonts w:asciiTheme="minorHAnsi" w:hAnsiTheme="minorHAnsi"/>
                <w:sz w:val="21"/>
                <w:szCs w:val="21"/>
              </w:rPr>
              <w:t>論文題名：</w:t>
            </w:r>
            <w:r w:rsidRPr="00D03EA2">
              <w:rPr>
                <w:rFonts w:asciiTheme="minorHAnsi" w:hAnsiTheme="minorHAnsi" w:cs="Times New Roman"/>
                <w:sz w:val="21"/>
                <w:szCs w:val="21"/>
              </w:rPr>
              <w:t xml:space="preserve"> </w:t>
            </w:r>
          </w:p>
          <w:p w14:paraId="31D4BB5A" w14:textId="77777777" w:rsidR="00AD0DB0" w:rsidRPr="00D03EA2" w:rsidRDefault="00AD0DB0" w:rsidP="00AD0DB0">
            <w:pPr>
              <w:ind w:leftChars="100" w:left="210"/>
              <w:rPr>
                <w:rFonts w:asciiTheme="minorHAnsi" w:hAnsiTheme="minorHAnsi"/>
                <w:szCs w:val="21"/>
              </w:rPr>
            </w:pPr>
            <w:r w:rsidRPr="00D03EA2">
              <w:rPr>
                <w:rFonts w:asciiTheme="minorHAnsi" w:hAnsiTheme="minorHAnsi"/>
                <w:szCs w:val="21"/>
              </w:rPr>
              <w:t>著者名（全員）：</w:t>
            </w:r>
          </w:p>
          <w:p w14:paraId="31D4BB5B" w14:textId="77777777" w:rsidR="00AD0DB0" w:rsidRPr="00D03EA2" w:rsidRDefault="00AD0DB0" w:rsidP="00AD0DB0">
            <w:pPr>
              <w:pStyle w:val="HTML"/>
              <w:ind w:leftChars="100" w:left="210"/>
              <w:jc w:val="both"/>
              <w:rPr>
                <w:rFonts w:asciiTheme="minorHAnsi" w:hAnsiTheme="minorHAnsi"/>
                <w:b/>
                <w:sz w:val="21"/>
                <w:szCs w:val="21"/>
                <w:u w:val="single"/>
              </w:rPr>
            </w:pPr>
            <w:r w:rsidRPr="00D03EA2">
              <w:rPr>
                <w:rFonts w:asciiTheme="minorHAnsi" w:hAnsiTheme="minorHAnsi"/>
                <w:sz w:val="21"/>
                <w:szCs w:val="21"/>
              </w:rPr>
              <w:t>雑誌名（年；巻：頁</w:t>
            </w:r>
            <w:r w:rsidRPr="00D03EA2">
              <w:rPr>
                <w:rFonts w:asciiTheme="minorHAnsi" w:hAnsiTheme="minorHAnsi"/>
                <w:sz w:val="21"/>
                <w:szCs w:val="21"/>
              </w:rPr>
              <w:t>―</w:t>
            </w:r>
            <w:r w:rsidRPr="00D03EA2">
              <w:rPr>
                <w:rFonts w:asciiTheme="minorHAnsi" w:hAnsiTheme="minorHAnsi"/>
                <w:sz w:val="21"/>
                <w:szCs w:val="21"/>
              </w:rPr>
              <w:t>頁）</w:t>
            </w:r>
          </w:p>
          <w:p w14:paraId="31D4BB5C" w14:textId="77777777" w:rsidR="00AD0DB0" w:rsidRPr="00D03EA2" w:rsidRDefault="00AD0DB0" w:rsidP="00AD0DB0">
            <w:pPr>
              <w:ind w:leftChars="100" w:left="210"/>
              <w:rPr>
                <w:rFonts w:asciiTheme="minorHAnsi" w:hAnsiTheme="minorHAnsi"/>
                <w:szCs w:val="21"/>
              </w:rPr>
            </w:pPr>
            <w:r w:rsidRPr="00D03EA2">
              <w:rPr>
                <w:rFonts w:asciiTheme="minorHAnsi" w:hAnsiTheme="minorHAnsi"/>
                <w:b/>
                <w:szCs w:val="21"/>
              </w:rPr>
              <w:t>査</w:t>
            </w:r>
            <w:r>
              <w:rPr>
                <w:rFonts w:asciiTheme="minorHAnsi" w:hAnsiTheme="minorHAnsi"/>
                <w:b/>
                <w:szCs w:val="21"/>
              </w:rPr>
              <w:t>読の有無：</w:t>
            </w:r>
          </w:p>
        </w:tc>
      </w:tr>
      <w:tr w:rsidR="00AD0DB0" w14:paraId="31D4BB63" w14:textId="77777777" w:rsidTr="00F675FC">
        <w:trPr>
          <w:trHeight w:val="2000"/>
        </w:trPr>
        <w:tc>
          <w:tcPr>
            <w:tcW w:w="1701" w:type="dxa"/>
            <w:vMerge/>
            <w:tcBorders>
              <w:left w:val="single" w:sz="12" w:space="0" w:color="auto"/>
              <w:right w:val="single" w:sz="4" w:space="0" w:color="auto"/>
            </w:tcBorders>
          </w:tcPr>
          <w:p w14:paraId="31D4BB5E" w14:textId="77777777" w:rsidR="00AD0DB0" w:rsidRPr="00381438" w:rsidRDefault="00AD0DB0" w:rsidP="00381438">
            <w:pPr>
              <w:rPr>
                <w:rFonts w:asciiTheme="minorEastAsia" w:eastAsiaTheme="minorEastAsia" w:hAnsiTheme="minorEastAsia"/>
                <w:szCs w:val="21"/>
              </w:rPr>
            </w:pPr>
          </w:p>
        </w:tc>
        <w:tc>
          <w:tcPr>
            <w:tcW w:w="8478" w:type="dxa"/>
            <w:tcBorders>
              <w:top w:val="single" w:sz="8" w:space="0" w:color="auto"/>
              <w:left w:val="single" w:sz="4" w:space="0" w:color="auto"/>
              <w:bottom w:val="single" w:sz="8" w:space="0" w:color="auto"/>
              <w:right w:val="single" w:sz="12" w:space="0" w:color="auto"/>
            </w:tcBorders>
            <w:vAlign w:val="center"/>
          </w:tcPr>
          <w:p w14:paraId="31D4BB5F" w14:textId="77777777" w:rsidR="00AD0DB0" w:rsidRPr="00381438" w:rsidRDefault="00AD0DB0" w:rsidP="00AD0DB0">
            <w:pPr>
              <w:pStyle w:val="HTML"/>
              <w:ind w:leftChars="100" w:left="210"/>
              <w:jc w:val="both"/>
              <w:rPr>
                <w:rFonts w:asciiTheme="minorHAnsi" w:hAnsiTheme="minorHAnsi"/>
                <w:sz w:val="21"/>
                <w:szCs w:val="21"/>
              </w:rPr>
            </w:pPr>
            <w:r w:rsidRPr="00D03EA2">
              <w:rPr>
                <w:rFonts w:asciiTheme="minorHAnsi" w:hAnsiTheme="minorHAnsi"/>
                <w:sz w:val="21"/>
                <w:szCs w:val="21"/>
              </w:rPr>
              <w:t>論文題名：</w:t>
            </w:r>
            <w:r w:rsidRPr="00D03EA2">
              <w:rPr>
                <w:rFonts w:asciiTheme="minorHAnsi" w:hAnsiTheme="minorHAnsi" w:cs="Times New Roman"/>
                <w:sz w:val="21"/>
                <w:szCs w:val="21"/>
              </w:rPr>
              <w:t xml:space="preserve"> </w:t>
            </w:r>
          </w:p>
          <w:p w14:paraId="31D4BB60" w14:textId="77777777" w:rsidR="00AD0DB0" w:rsidRPr="00D03EA2" w:rsidRDefault="00AD0DB0" w:rsidP="00AD0DB0">
            <w:pPr>
              <w:ind w:leftChars="100" w:left="210"/>
              <w:rPr>
                <w:rFonts w:asciiTheme="minorHAnsi" w:hAnsiTheme="minorHAnsi"/>
                <w:szCs w:val="21"/>
              </w:rPr>
            </w:pPr>
            <w:r w:rsidRPr="00D03EA2">
              <w:rPr>
                <w:rFonts w:asciiTheme="minorHAnsi" w:hAnsiTheme="minorHAnsi"/>
                <w:szCs w:val="21"/>
              </w:rPr>
              <w:t>著者名（全員）：</w:t>
            </w:r>
          </w:p>
          <w:p w14:paraId="31D4BB61" w14:textId="77777777" w:rsidR="00AD0DB0" w:rsidRPr="00D03EA2" w:rsidRDefault="00AD0DB0" w:rsidP="00AD0DB0">
            <w:pPr>
              <w:pStyle w:val="HTML"/>
              <w:ind w:leftChars="100" w:left="210"/>
              <w:jc w:val="both"/>
              <w:rPr>
                <w:rFonts w:asciiTheme="minorHAnsi" w:hAnsiTheme="minorHAnsi"/>
                <w:b/>
                <w:sz w:val="21"/>
                <w:szCs w:val="21"/>
                <w:u w:val="single"/>
              </w:rPr>
            </w:pPr>
            <w:r w:rsidRPr="00D03EA2">
              <w:rPr>
                <w:rFonts w:asciiTheme="minorHAnsi" w:hAnsiTheme="minorHAnsi"/>
                <w:sz w:val="21"/>
                <w:szCs w:val="21"/>
              </w:rPr>
              <w:t>雑誌名（年；巻：頁</w:t>
            </w:r>
            <w:r w:rsidRPr="00D03EA2">
              <w:rPr>
                <w:rFonts w:asciiTheme="minorHAnsi" w:hAnsiTheme="minorHAnsi"/>
                <w:sz w:val="21"/>
                <w:szCs w:val="21"/>
              </w:rPr>
              <w:t>―</w:t>
            </w:r>
            <w:r w:rsidRPr="00D03EA2">
              <w:rPr>
                <w:rFonts w:asciiTheme="minorHAnsi" w:hAnsiTheme="minorHAnsi"/>
                <w:sz w:val="21"/>
                <w:szCs w:val="21"/>
              </w:rPr>
              <w:t>頁）</w:t>
            </w:r>
          </w:p>
          <w:p w14:paraId="31D4BB62" w14:textId="77777777" w:rsidR="00AD0DB0" w:rsidRPr="00D03EA2" w:rsidRDefault="00AD0DB0" w:rsidP="00AD0DB0">
            <w:pPr>
              <w:pStyle w:val="HTML"/>
              <w:ind w:leftChars="100" w:left="210"/>
              <w:jc w:val="both"/>
              <w:rPr>
                <w:rFonts w:asciiTheme="minorHAnsi" w:hAnsiTheme="minorHAnsi"/>
                <w:sz w:val="21"/>
                <w:szCs w:val="21"/>
              </w:rPr>
            </w:pPr>
            <w:r w:rsidRPr="00D03EA2">
              <w:rPr>
                <w:rFonts w:asciiTheme="minorHAnsi" w:hAnsiTheme="minorHAnsi"/>
                <w:b/>
                <w:sz w:val="21"/>
                <w:szCs w:val="21"/>
              </w:rPr>
              <w:t>査</w:t>
            </w:r>
            <w:r>
              <w:rPr>
                <w:rFonts w:asciiTheme="minorHAnsi" w:hAnsiTheme="minorHAnsi"/>
                <w:b/>
                <w:sz w:val="21"/>
                <w:szCs w:val="21"/>
              </w:rPr>
              <w:t>読の有無：</w:t>
            </w:r>
          </w:p>
        </w:tc>
      </w:tr>
      <w:tr w:rsidR="00AD0DB0" w14:paraId="31D4BB69" w14:textId="77777777" w:rsidTr="00F675FC">
        <w:trPr>
          <w:trHeight w:val="2000"/>
        </w:trPr>
        <w:tc>
          <w:tcPr>
            <w:tcW w:w="1701" w:type="dxa"/>
            <w:vMerge/>
            <w:tcBorders>
              <w:left w:val="single" w:sz="12" w:space="0" w:color="auto"/>
              <w:right w:val="single" w:sz="4" w:space="0" w:color="auto"/>
            </w:tcBorders>
          </w:tcPr>
          <w:p w14:paraId="31D4BB64" w14:textId="77777777" w:rsidR="00AD0DB0" w:rsidRPr="00381438" w:rsidRDefault="00AD0DB0" w:rsidP="00381438">
            <w:pPr>
              <w:rPr>
                <w:rFonts w:asciiTheme="minorEastAsia" w:eastAsiaTheme="minorEastAsia" w:hAnsiTheme="minorEastAsia"/>
                <w:szCs w:val="21"/>
              </w:rPr>
            </w:pPr>
          </w:p>
        </w:tc>
        <w:tc>
          <w:tcPr>
            <w:tcW w:w="8478" w:type="dxa"/>
            <w:tcBorders>
              <w:top w:val="single" w:sz="8" w:space="0" w:color="auto"/>
              <w:left w:val="single" w:sz="4" w:space="0" w:color="auto"/>
              <w:bottom w:val="single" w:sz="8" w:space="0" w:color="auto"/>
              <w:right w:val="single" w:sz="12" w:space="0" w:color="auto"/>
            </w:tcBorders>
            <w:vAlign w:val="center"/>
          </w:tcPr>
          <w:p w14:paraId="31D4BB65" w14:textId="77777777" w:rsidR="00AD0DB0" w:rsidRPr="00381438" w:rsidRDefault="00AD0DB0" w:rsidP="00AD0DB0">
            <w:pPr>
              <w:pStyle w:val="HTML"/>
              <w:ind w:leftChars="100" w:left="210"/>
              <w:jc w:val="both"/>
              <w:rPr>
                <w:rFonts w:asciiTheme="minorHAnsi" w:hAnsiTheme="minorHAnsi"/>
                <w:sz w:val="21"/>
                <w:szCs w:val="21"/>
              </w:rPr>
            </w:pPr>
            <w:r w:rsidRPr="00D03EA2">
              <w:rPr>
                <w:rFonts w:asciiTheme="minorHAnsi" w:hAnsiTheme="minorHAnsi"/>
                <w:sz w:val="21"/>
                <w:szCs w:val="21"/>
              </w:rPr>
              <w:t>論文題名：</w:t>
            </w:r>
            <w:r w:rsidRPr="00D03EA2">
              <w:rPr>
                <w:rFonts w:asciiTheme="minorHAnsi" w:hAnsiTheme="minorHAnsi" w:cs="Times New Roman"/>
                <w:sz w:val="21"/>
                <w:szCs w:val="21"/>
              </w:rPr>
              <w:t xml:space="preserve"> </w:t>
            </w:r>
          </w:p>
          <w:p w14:paraId="31D4BB66" w14:textId="77777777" w:rsidR="00AD0DB0" w:rsidRPr="00D03EA2" w:rsidRDefault="00AD0DB0" w:rsidP="00AD0DB0">
            <w:pPr>
              <w:ind w:leftChars="100" w:left="210"/>
              <w:rPr>
                <w:rFonts w:asciiTheme="minorHAnsi" w:hAnsiTheme="minorHAnsi"/>
                <w:szCs w:val="21"/>
              </w:rPr>
            </w:pPr>
            <w:r w:rsidRPr="00D03EA2">
              <w:rPr>
                <w:rFonts w:asciiTheme="minorHAnsi" w:hAnsiTheme="minorHAnsi"/>
                <w:szCs w:val="21"/>
              </w:rPr>
              <w:t>著者名（全員）：</w:t>
            </w:r>
          </w:p>
          <w:p w14:paraId="31D4BB67" w14:textId="77777777" w:rsidR="00AD0DB0" w:rsidRPr="00D03EA2" w:rsidRDefault="00AD0DB0" w:rsidP="00AD0DB0">
            <w:pPr>
              <w:pStyle w:val="HTML"/>
              <w:ind w:leftChars="100" w:left="210"/>
              <w:jc w:val="both"/>
              <w:rPr>
                <w:rFonts w:asciiTheme="minorHAnsi" w:hAnsiTheme="minorHAnsi"/>
                <w:b/>
                <w:sz w:val="21"/>
                <w:szCs w:val="21"/>
                <w:u w:val="single"/>
              </w:rPr>
            </w:pPr>
            <w:r w:rsidRPr="00D03EA2">
              <w:rPr>
                <w:rFonts w:asciiTheme="minorHAnsi" w:hAnsiTheme="minorHAnsi"/>
                <w:sz w:val="21"/>
                <w:szCs w:val="21"/>
              </w:rPr>
              <w:t>雑誌名（年；巻：頁</w:t>
            </w:r>
            <w:r w:rsidRPr="00D03EA2">
              <w:rPr>
                <w:rFonts w:asciiTheme="minorHAnsi" w:hAnsiTheme="minorHAnsi"/>
                <w:sz w:val="21"/>
                <w:szCs w:val="21"/>
              </w:rPr>
              <w:t>―</w:t>
            </w:r>
            <w:r w:rsidRPr="00D03EA2">
              <w:rPr>
                <w:rFonts w:asciiTheme="minorHAnsi" w:hAnsiTheme="minorHAnsi"/>
                <w:sz w:val="21"/>
                <w:szCs w:val="21"/>
              </w:rPr>
              <w:t>頁）</w:t>
            </w:r>
          </w:p>
          <w:p w14:paraId="31D4BB68" w14:textId="77777777" w:rsidR="00AD0DB0" w:rsidRPr="00D03EA2" w:rsidRDefault="00AD0DB0" w:rsidP="00AD0DB0">
            <w:pPr>
              <w:pStyle w:val="HTML"/>
              <w:ind w:leftChars="100" w:left="210"/>
              <w:jc w:val="both"/>
              <w:rPr>
                <w:rFonts w:asciiTheme="minorHAnsi" w:hAnsiTheme="minorHAnsi"/>
                <w:sz w:val="21"/>
                <w:szCs w:val="21"/>
              </w:rPr>
            </w:pPr>
            <w:r w:rsidRPr="00D03EA2">
              <w:rPr>
                <w:rFonts w:asciiTheme="minorHAnsi" w:hAnsiTheme="minorHAnsi"/>
                <w:b/>
                <w:sz w:val="21"/>
                <w:szCs w:val="21"/>
              </w:rPr>
              <w:t>査</w:t>
            </w:r>
            <w:r>
              <w:rPr>
                <w:rFonts w:asciiTheme="minorHAnsi" w:hAnsiTheme="minorHAnsi"/>
                <w:b/>
                <w:sz w:val="21"/>
                <w:szCs w:val="21"/>
              </w:rPr>
              <w:t>読の有無：</w:t>
            </w:r>
          </w:p>
        </w:tc>
      </w:tr>
      <w:tr w:rsidR="00AD0DB0" w14:paraId="31D4BB6F" w14:textId="77777777" w:rsidTr="00F675FC">
        <w:trPr>
          <w:trHeight w:val="2000"/>
        </w:trPr>
        <w:tc>
          <w:tcPr>
            <w:tcW w:w="1701" w:type="dxa"/>
            <w:vMerge/>
            <w:tcBorders>
              <w:left w:val="single" w:sz="12" w:space="0" w:color="auto"/>
              <w:right w:val="single" w:sz="4" w:space="0" w:color="auto"/>
            </w:tcBorders>
          </w:tcPr>
          <w:p w14:paraId="31D4BB6A" w14:textId="77777777" w:rsidR="00AD0DB0" w:rsidRPr="00381438" w:rsidRDefault="00AD0DB0" w:rsidP="00381438">
            <w:pPr>
              <w:rPr>
                <w:rFonts w:asciiTheme="minorEastAsia" w:eastAsiaTheme="minorEastAsia" w:hAnsiTheme="minorEastAsia"/>
                <w:szCs w:val="21"/>
              </w:rPr>
            </w:pPr>
          </w:p>
        </w:tc>
        <w:tc>
          <w:tcPr>
            <w:tcW w:w="8478" w:type="dxa"/>
            <w:tcBorders>
              <w:top w:val="single" w:sz="8" w:space="0" w:color="auto"/>
              <w:left w:val="single" w:sz="4" w:space="0" w:color="auto"/>
              <w:bottom w:val="single" w:sz="8" w:space="0" w:color="auto"/>
              <w:right w:val="single" w:sz="12" w:space="0" w:color="auto"/>
            </w:tcBorders>
            <w:vAlign w:val="center"/>
          </w:tcPr>
          <w:p w14:paraId="31D4BB6B" w14:textId="77777777" w:rsidR="00AD0DB0" w:rsidRPr="00381438" w:rsidRDefault="00AD0DB0" w:rsidP="00AD0DB0">
            <w:pPr>
              <w:pStyle w:val="HTML"/>
              <w:ind w:leftChars="100" w:left="210"/>
              <w:jc w:val="both"/>
              <w:rPr>
                <w:rFonts w:asciiTheme="minorHAnsi" w:hAnsiTheme="minorHAnsi"/>
                <w:sz w:val="21"/>
                <w:szCs w:val="21"/>
              </w:rPr>
            </w:pPr>
            <w:r w:rsidRPr="00D03EA2">
              <w:rPr>
                <w:rFonts w:asciiTheme="minorHAnsi" w:hAnsiTheme="minorHAnsi"/>
                <w:sz w:val="21"/>
                <w:szCs w:val="21"/>
              </w:rPr>
              <w:t>論文題名：</w:t>
            </w:r>
            <w:r w:rsidRPr="00D03EA2">
              <w:rPr>
                <w:rFonts w:asciiTheme="minorHAnsi" w:hAnsiTheme="minorHAnsi" w:cs="Times New Roman"/>
                <w:sz w:val="21"/>
                <w:szCs w:val="21"/>
              </w:rPr>
              <w:t xml:space="preserve"> </w:t>
            </w:r>
          </w:p>
          <w:p w14:paraId="31D4BB6C" w14:textId="77777777" w:rsidR="00AD0DB0" w:rsidRPr="00D03EA2" w:rsidRDefault="00AD0DB0" w:rsidP="00AD0DB0">
            <w:pPr>
              <w:ind w:leftChars="100" w:left="210"/>
              <w:rPr>
                <w:rFonts w:asciiTheme="minorHAnsi" w:hAnsiTheme="minorHAnsi"/>
                <w:szCs w:val="21"/>
              </w:rPr>
            </w:pPr>
            <w:r w:rsidRPr="00D03EA2">
              <w:rPr>
                <w:rFonts w:asciiTheme="minorHAnsi" w:hAnsiTheme="minorHAnsi"/>
                <w:szCs w:val="21"/>
              </w:rPr>
              <w:t>著者名（全員）：</w:t>
            </w:r>
          </w:p>
          <w:p w14:paraId="31D4BB6D" w14:textId="77777777" w:rsidR="00AD0DB0" w:rsidRPr="00D03EA2" w:rsidRDefault="00AD0DB0" w:rsidP="00AD0DB0">
            <w:pPr>
              <w:pStyle w:val="HTML"/>
              <w:ind w:leftChars="100" w:left="210"/>
              <w:jc w:val="both"/>
              <w:rPr>
                <w:rFonts w:asciiTheme="minorHAnsi" w:hAnsiTheme="minorHAnsi"/>
                <w:b/>
                <w:sz w:val="21"/>
                <w:szCs w:val="21"/>
                <w:u w:val="single"/>
              </w:rPr>
            </w:pPr>
            <w:r w:rsidRPr="00D03EA2">
              <w:rPr>
                <w:rFonts w:asciiTheme="minorHAnsi" w:hAnsiTheme="minorHAnsi"/>
                <w:sz w:val="21"/>
                <w:szCs w:val="21"/>
              </w:rPr>
              <w:t>雑誌名（年；巻：頁</w:t>
            </w:r>
            <w:r w:rsidRPr="00D03EA2">
              <w:rPr>
                <w:rFonts w:asciiTheme="minorHAnsi" w:hAnsiTheme="minorHAnsi"/>
                <w:sz w:val="21"/>
                <w:szCs w:val="21"/>
              </w:rPr>
              <w:t>―</w:t>
            </w:r>
            <w:r w:rsidRPr="00D03EA2">
              <w:rPr>
                <w:rFonts w:asciiTheme="minorHAnsi" w:hAnsiTheme="minorHAnsi"/>
                <w:sz w:val="21"/>
                <w:szCs w:val="21"/>
              </w:rPr>
              <w:t>頁）</w:t>
            </w:r>
          </w:p>
          <w:p w14:paraId="31D4BB6E" w14:textId="77777777" w:rsidR="00AD0DB0" w:rsidRPr="00AD0DB0" w:rsidRDefault="00AD0DB0" w:rsidP="00AD0DB0">
            <w:pPr>
              <w:pStyle w:val="HTML"/>
              <w:ind w:leftChars="100" w:left="210"/>
              <w:jc w:val="both"/>
              <w:rPr>
                <w:rFonts w:asciiTheme="minorHAnsi" w:hAnsiTheme="minorHAnsi"/>
                <w:b/>
                <w:sz w:val="21"/>
                <w:szCs w:val="21"/>
              </w:rPr>
            </w:pPr>
            <w:r w:rsidRPr="00D03EA2">
              <w:rPr>
                <w:rFonts w:asciiTheme="minorHAnsi" w:hAnsiTheme="minorHAnsi"/>
                <w:b/>
                <w:sz w:val="21"/>
                <w:szCs w:val="21"/>
              </w:rPr>
              <w:t>査</w:t>
            </w:r>
            <w:r>
              <w:rPr>
                <w:rFonts w:asciiTheme="minorHAnsi" w:hAnsiTheme="minorHAnsi"/>
                <w:b/>
                <w:sz w:val="21"/>
                <w:szCs w:val="21"/>
              </w:rPr>
              <w:t>読の有無：</w:t>
            </w:r>
          </w:p>
        </w:tc>
      </w:tr>
      <w:tr w:rsidR="00AD0DB0" w14:paraId="31D4BB72" w14:textId="77777777" w:rsidTr="00F675FC">
        <w:trPr>
          <w:trHeight w:val="1612"/>
        </w:trPr>
        <w:tc>
          <w:tcPr>
            <w:tcW w:w="1701" w:type="dxa"/>
            <w:vMerge/>
            <w:tcBorders>
              <w:left w:val="single" w:sz="12" w:space="0" w:color="auto"/>
              <w:bottom w:val="single" w:sz="12" w:space="0" w:color="auto"/>
              <w:right w:val="single" w:sz="4" w:space="0" w:color="auto"/>
            </w:tcBorders>
          </w:tcPr>
          <w:p w14:paraId="31D4BB70" w14:textId="77777777" w:rsidR="00AD0DB0" w:rsidRPr="00381438" w:rsidRDefault="00AD0DB0" w:rsidP="00381438">
            <w:pPr>
              <w:rPr>
                <w:rFonts w:asciiTheme="minorEastAsia" w:eastAsiaTheme="minorEastAsia" w:hAnsiTheme="minorEastAsia"/>
                <w:szCs w:val="21"/>
              </w:rPr>
            </w:pPr>
          </w:p>
        </w:tc>
        <w:tc>
          <w:tcPr>
            <w:tcW w:w="8478" w:type="dxa"/>
            <w:tcBorders>
              <w:top w:val="single" w:sz="8" w:space="0" w:color="auto"/>
              <w:left w:val="single" w:sz="4" w:space="0" w:color="auto"/>
              <w:bottom w:val="single" w:sz="12" w:space="0" w:color="auto"/>
              <w:right w:val="single" w:sz="12" w:space="0" w:color="auto"/>
            </w:tcBorders>
            <w:vAlign w:val="center"/>
          </w:tcPr>
          <w:p w14:paraId="31D4BB71" w14:textId="3D22AD0B" w:rsidR="00AD0DB0" w:rsidRPr="001525D7" w:rsidRDefault="00AD0DB0" w:rsidP="002E1F29">
            <w:pPr>
              <w:pStyle w:val="HTML"/>
              <w:jc w:val="both"/>
              <w:rPr>
                <w:rFonts w:asciiTheme="minorEastAsia" w:eastAsiaTheme="minorEastAsia" w:hAnsiTheme="minorEastAsia"/>
                <w:sz w:val="21"/>
                <w:szCs w:val="21"/>
              </w:rPr>
            </w:pPr>
            <w:r w:rsidRPr="00AD0DB0">
              <w:rPr>
                <w:rFonts w:asciiTheme="minorEastAsia" w:eastAsiaTheme="minorEastAsia" w:hAnsiTheme="minorEastAsia" w:hint="eastAsia"/>
                <w:sz w:val="21"/>
                <w:szCs w:val="21"/>
              </w:rPr>
              <w:t>7）</w:t>
            </w:r>
            <w:r w:rsidRPr="0016195A">
              <w:rPr>
                <w:rFonts w:asciiTheme="minorEastAsia" w:eastAsiaTheme="minorEastAsia" w:hAnsiTheme="minorEastAsia" w:hint="eastAsia"/>
                <w:sz w:val="21"/>
                <w:szCs w:val="21"/>
              </w:rPr>
              <w:t>術者として</w:t>
            </w:r>
            <w:r w:rsidR="002E1F29" w:rsidRPr="0016195A">
              <w:rPr>
                <w:rFonts w:asciiTheme="minorEastAsia" w:eastAsiaTheme="minorEastAsia" w:hAnsiTheme="minorEastAsia" w:hint="eastAsia"/>
                <w:sz w:val="21"/>
                <w:szCs w:val="21"/>
              </w:rPr>
              <w:t>2</w:t>
            </w:r>
            <w:r w:rsidRPr="0016195A">
              <w:rPr>
                <w:rFonts w:asciiTheme="minorEastAsia" w:eastAsiaTheme="minorEastAsia" w:hAnsiTheme="minorEastAsia"/>
                <w:sz w:val="21"/>
                <w:szCs w:val="21"/>
              </w:rPr>
              <w:t>0</w:t>
            </w:r>
            <w:r w:rsidR="00CF16FD" w:rsidRPr="0016195A">
              <w:rPr>
                <w:rFonts w:asciiTheme="minorEastAsia" w:eastAsiaTheme="minorEastAsia" w:hAnsiTheme="minorEastAsia"/>
                <w:sz w:val="21"/>
                <w:szCs w:val="21"/>
              </w:rPr>
              <w:t>件以上の</w:t>
            </w:r>
            <w:r w:rsidR="002E1F29" w:rsidRPr="0016195A">
              <w:rPr>
                <w:rFonts w:asciiTheme="minorEastAsia" w:eastAsiaTheme="minorEastAsia" w:hAnsiTheme="minorEastAsia" w:hint="eastAsia"/>
                <w:sz w:val="21"/>
                <w:szCs w:val="21"/>
              </w:rPr>
              <w:t>ロボット</w:t>
            </w:r>
            <w:r w:rsidR="00CF16FD" w:rsidRPr="0016195A">
              <w:rPr>
                <w:rFonts w:asciiTheme="minorEastAsia" w:eastAsiaTheme="minorEastAsia" w:hAnsiTheme="minorEastAsia"/>
                <w:sz w:val="21"/>
                <w:szCs w:val="21"/>
              </w:rPr>
              <w:t>手術経験を有する。</w:t>
            </w:r>
            <w:r w:rsidRPr="0016195A">
              <w:rPr>
                <w:rFonts w:asciiTheme="minorEastAsia" w:eastAsiaTheme="minorEastAsia" w:hAnsiTheme="minorEastAsia" w:hint="eastAsia"/>
                <w:sz w:val="21"/>
                <w:szCs w:val="21"/>
              </w:rPr>
              <w:t>→様式</w:t>
            </w:r>
            <w:r w:rsidRPr="00AD0DB0">
              <w:rPr>
                <w:rFonts w:asciiTheme="minorEastAsia" w:eastAsiaTheme="minorEastAsia" w:hAnsiTheme="minorEastAsia" w:hint="eastAsia"/>
                <w:sz w:val="21"/>
                <w:szCs w:val="21"/>
              </w:rPr>
              <w:t>2</w:t>
            </w:r>
            <w:r w:rsidR="0016195A">
              <w:rPr>
                <w:rFonts w:asciiTheme="minorEastAsia" w:eastAsiaTheme="minorEastAsia" w:hAnsiTheme="minorEastAsia" w:hint="eastAsia"/>
                <w:sz w:val="21"/>
                <w:szCs w:val="21"/>
              </w:rPr>
              <w:t>-2</w:t>
            </w:r>
            <w:r w:rsidRPr="00AD0DB0">
              <w:rPr>
                <w:rFonts w:asciiTheme="minorEastAsia" w:eastAsiaTheme="minorEastAsia" w:hAnsiTheme="minorEastAsia" w:hint="eastAsia"/>
                <w:sz w:val="21"/>
                <w:szCs w:val="21"/>
              </w:rPr>
              <w:t>に記載のこと</w:t>
            </w:r>
          </w:p>
        </w:tc>
      </w:tr>
    </w:tbl>
    <w:p w14:paraId="31D4BB73" w14:textId="77777777" w:rsidR="001525D7" w:rsidRDefault="001525D7" w:rsidP="00A9118C">
      <w:pPr>
        <w:rPr>
          <w:sz w:val="20"/>
          <w:szCs w:val="20"/>
        </w:rPr>
      </w:pPr>
    </w:p>
    <w:p w14:paraId="31D4BB74" w14:textId="77777777" w:rsidR="0000051C" w:rsidRDefault="0000051C" w:rsidP="00A9118C">
      <w:pPr>
        <w:rPr>
          <w:sz w:val="20"/>
          <w:szCs w:val="20"/>
        </w:rPr>
      </w:pPr>
    </w:p>
    <w:p w14:paraId="56A3C197" w14:textId="77777777" w:rsidR="00EE1093" w:rsidRDefault="00EE1093" w:rsidP="00A9118C">
      <w:pPr>
        <w:rPr>
          <w:sz w:val="20"/>
          <w:szCs w:val="20"/>
        </w:rPr>
      </w:pPr>
    </w:p>
    <w:p w14:paraId="68FB205A" w14:textId="77777777" w:rsidR="00FD1C38" w:rsidRDefault="00FD1C38" w:rsidP="00A9118C">
      <w:pPr>
        <w:rPr>
          <w:sz w:val="20"/>
          <w:szCs w:val="20"/>
        </w:rPr>
      </w:pPr>
    </w:p>
    <w:p w14:paraId="0515085F" w14:textId="77777777" w:rsidR="00FD1C38" w:rsidRDefault="00FD1C38" w:rsidP="00A9118C">
      <w:pPr>
        <w:rPr>
          <w:sz w:val="20"/>
          <w:szCs w:val="20"/>
        </w:rPr>
      </w:pPr>
    </w:p>
    <w:p w14:paraId="31D4BB77" w14:textId="77777777" w:rsidR="00AD0DB0" w:rsidRPr="00730C91" w:rsidRDefault="00AD0DB0" w:rsidP="00AD0DB0">
      <w:pPr>
        <w:widowControl/>
        <w:tabs>
          <w:tab w:val="left" w:pos="2439"/>
          <w:tab w:val="left" w:pos="5486"/>
          <w:tab w:val="left" w:pos="7599"/>
        </w:tabs>
        <w:ind w:left="99"/>
        <w:jc w:val="left"/>
        <w:rPr>
          <w:rFonts w:eastAsia="SimSun"/>
          <w:sz w:val="22"/>
        </w:rPr>
      </w:pPr>
      <w:r>
        <w:rPr>
          <w:rFonts w:hint="eastAsia"/>
          <w:sz w:val="20"/>
          <w:szCs w:val="20"/>
        </w:rPr>
        <w:t>一般社団法人</w:t>
      </w:r>
      <w:r>
        <w:rPr>
          <w:rFonts w:hint="eastAsia"/>
          <w:sz w:val="20"/>
          <w:szCs w:val="20"/>
          <w:lang w:eastAsia="zh-CN"/>
        </w:rPr>
        <w:t>日本</w:t>
      </w:r>
      <w:r>
        <w:rPr>
          <w:rFonts w:hint="eastAsia"/>
          <w:sz w:val="20"/>
          <w:szCs w:val="20"/>
        </w:rPr>
        <w:t>産科婦人科内視鏡学会　認定研修施設委員会</w:t>
      </w:r>
    </w:p>
    <w:p w14:paraId="31D4BB78" w14:textId="77777777" w:rsidR="00AD0DB0" w:rsidRDefault="00AD0DB0" w:rsidP="00AD0DB0">
      <w:pPr>
        <w:widowControl/>
        <w:tabs>
          <w:tab w:val="left" w:pos="2439"/>
          <w:tab w:val="left" w:pos="5486"/>
          <w:tab w:val="left" w:pos="7599"/>
        </w:tabs>
        <w:ind w:left="99"/>
        <w:jc w:val="right"/>
        <w:rPr>
          <w:sz w:val="20"/>
          <w:szCs w:val="20"/>
        </w:rPr>
      </w:pPr>
      <w:r>
        <w:rPr>
          <w:rFonts w:hint="eastAsia"/>
          <w:sz w:val="22"/>
          <w:lang w:eastAsia="zh-TW"/>
        </w:rPr>
        <w:t>様式</w:t>
      </w:r>
      <w:r>
        <w:rPr>
          <w:sz w:val="22"/>
        </w:rP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8364"/>
        <w:gridCol w:w="10"/>
      </w:tblGrid>
      <w:tr w:rsidR="00AD0DB0" w14:paraId="31D4BB87" w14:textId="77777777" w:rsidTr="00F675FC">
        <w:trPr>
          <w:trHeight w:val="1233"/>
        </w:trPr>
        <w:tc>
          <w:tcPr>
            <w:tcW w:w="1701" w:type="dxa"/>
            <w:vMerge w:val="restart"/>
            <w:tcBorders>
              <w:top w:val="single" w:sz="12" w:space="0" w:color="auto"/>
              <w:left w:val="single" w:sz="12" w:space="0" w:color="auto"/>
              <w:bottom w:val="single" w:sz="12" w:space="0" w:color="auto"/>
              <w:right w:val="single" w:sz="4" w:space="0" w:color="auto"/>
            </w:tcBorders>
          </w:tcPr>
          <w:p w14:paraId="31D4BB79" w14:textId="77777777" w:rsidR="00AD0DB0" w:rsidRDefault="00AD0DB0" w:rsidP="006B3EA2">
            <w:pPr>
              <w:rPr>
                <w:rFonts w:ascii="ＭＳ ゴシック" w:eastAsia="ＭＳ ゴシック" w:hAnsi="ＭＳ ゴシック"/>
                <w:sz w:val="20"/>
                <w:szCs w:val="20"/>
              </w:rPr>
            </w:pPr>
          </w:p>
          <w:p w14:paraId="31D4BB7A" w14:textId="77777777" w:rsidR="00AD0DB0" w:rsidRDefault="00AD0DB0" w:rsidP="006B3EA2">
            <w:pPr>
              <w:rPr>
                <w:rFonts w:ascii="ＭＳ ゴシック" w:eastAsia="ＭＳ ゴシック" w:hAnsi="ＭＳ ゴシック"/>
                <w:sz w:val="20"/>
                <w:szCs w:val="20"/>
              </w:rPr>
            </w:pPr>
          </w:p>
          <w:p w14:paraId="31D4BB7B" w14:textId="77777777" w:rsidR="00AD0DB0" w:rsidRDefault="00AD0DB0" w:rsidP="006B3EA2">
            <w:pPr>
              <w:rPr>
                <w:rFonts w:ascii="ＭＳ ゴシック" w:eastAsia="ＭＳ ゴシック" w:hAnsi="ＭＳ ゴシック"/>
                <w:sz w:val="20"/>
                <w:szCs w:val="20"/>
              </w:rPr>
            </w:pPr>
          </w:p>
          <w:p w14:paraId="31D4BB7C" w14:textId="77777777" w:rsidR="00AD0DB0" w:rsidRDefault="00AD0DB0" w:rsidP="006B3EA2">
            <w:pPr>
              <w:rPr>
                <w:sz w:val="20"/>
                <w:szCs w:val="20"/>
              </w:rPr>
            </w:pPr>
            <w:r>
              <w:rPr>
                <w:rFonts w:ascii="ＭＳ ゴシック" w:eastAsia="ＭＳ ゴシック" w:hAnsi="ＭＳ ゴシック" w:hint="eastAsia"/>
                <w:sz w:val="20"/>
                <w:szCs w:val="20"/>
              </w:rPr>
              <w:t>指定基準５</w:t>
            </w:r>
            <w:r>
              <w:rPr>
                <w:rFonts w:hint="eastAsia"/>
                <w:sz w:val="20"/>
                <w:szCs w:val="20"/>
              </w:rPr>
              <w:t>：</w:t>
            </w:r>
          </w:p>
          <w:p w14:paraId="31D4BB7D" w14:textId="77777777" w:rsidR="00AD0DB0" w:rsidRDefault="00AD0DB0" w:rsidP="006B3EA2">
            <w:pPr>
              <w:pStyle w:val="Default"/>
              <w:rPr>
                <w:color w:val="auto"/>
                <w:sz w:val="20"/>
                <w:szCs w:val="20"/>
              </w:rPr>
            </w:pPr>
            <w:r>
              <w:rPr>
                <w:rFonts w:hint="eastAsia"/>
                <w:color w:val="auto"/>
                <w:sz w:val="20"/>
                <w:szCs w:val="20"/>
              </w:rPr>
              <w:t>「院内に外科および泌尿器科のバックアップ体制があるか、外科および泌尿器科を有する緊密な連携が取れる病院がある。」</w:t>
            </w:r>
          </w:p>
          <w:p w14:paraId="31D4BB7E" w14:textId="77777777" w:rsidR="00AD0DB0" w:rsidRDefault="00AD0DB0" w:rsidP="006B3EA2">
            <w:pPr>
              <w:pStyle w:val="Default"/>
              <w:rPr>
                <w:color w:val="auto"/>
                <w:sz w:val="20"/>
                <w:szCs w:val="20"/>
              </w:rPr>
            </w:pPr>
          </w:p>
          <w:p w14:paraId="31D4BB7F" w14:textId="77777777" w:rsidR="00AD0DB0" w:rsidRDefault="00AD0DB0" w:rsidP="006B3EA2">
            <w:pPr>
              <w:rPr>
                <w:rFonts w:ascii="ＭＳ ゴシック" w:eastAsia="ＭＳ ゴシック" w:hAnsi="ＭＳ ゴシック"/>
                <w:sz w:val="16"/>
                <w:szCs w:val="16"/>
              </w:rPr>
            </w:pPr>
            <w:r>
              <w:rPr>
                <w:rFonts w:hint="eastAsia"/>
                <w:sz w:val="16"/>
                <w:szCs w:val="16"/>
              </w:rPr>
              <w:t>※該当するところにレ印</w:t>
            </w:r>
          </w:p>
        </w:tc>
        <w:tc>
          <w:tcPr>
            <w:tcW w:w="8374" w:type="dxa"/>
            <w:gridSpan w:val="2"/>
            <w:tcBorders>
              <w:top w:val="single" w:sz="12" w:space="0" w:color="auto"/>
              <w:left w:val="single" w:sz="4" w:space="0" w:color="auto"/>
              <w:bottom w:val="nil"/>
              <w:right w:val="single" w:sz="12" w:space="0" w:color="auto"/>
            </w:tcBorders>
            <w:vAlign w:val="center"/>
            <w:hideMark/>
          </w:tcPr>
          <w:p w14:paraId="31D4BB80" w14:textId="77777777" w:rsidR="00AD0DB0" w:rsidRDefault="00AD0DB0" w:rsidP="006B3EA2">
            <w:pPr>
              <w:widowControl/>
              <w:rPr>
                <w:sz w:val="20"/>
                <w:szCs w:val="20"/>
              </w:rPr>
            </w:pPr>
            <w:r>
              <w:rPr>
                <w:rFonts w:hint="eastAsia"/>
                <w:sz w:val="22"/>
                <w:szCs w:val="20"/>
              </w:rPr>
              <w:t xml:space="preserve">□　</w:t>
            </w:r>
            <w:r>
              <w:rPr>
                <w:rFonts w:hint="eastAsia"/>
                <w:sz w:val="20"/>
                <w:szCs w:val="20"/>
              </w:rPr>
              <w:t>院内に外科のバックアップ体制がある</w:t>
            </w:r>
          </w:p>
          <w:p w14:paraId="31D4BB81" w14:textId="77777777" w:rsidR="00AD0DB0" w:rsidRDefault="00AD0DB0" w:rsidP="006B3EA2">
            <w:pPr>
              <w:pStyle w:val="a3"/>
              <w:widowControl/>
              <w:numPr>
                <w:ilvl w:val="0"/>
                <w:numId w:val="1"/>
              </w:numPr>
              <w:spacing w:line="360" w:lineRule="auto"/>
              <w:ind w:leftChars="0"/>
              <w:rPr>
                <w:sz w:val="20"/>
                <w:szCs w:val="20"/>
              </w:rPr>
            </w:pPr>
            <w:r>
              <w:rPr>
                <w:rFonts w:hint="eastAsia"/>
                <w:sz w:val="20"/>
                <w:szCs w:val="20"/>
              </w:rPr>
              <w:t>緊密な連携が取れる病院（外科）がある</w:t>
            </w:r>
          </w:p>
          <w:p w14:paraId="31D4BB82" w14:textId="77777777" w:rsidR="00AD0DB0" w:rsidRDefault="00AD0DB0" w:rsidP="006B3EA2">
            <w:pPr>
              <w:pStyle w:val="a3"/>
              <w:widowControl/>
              <w:spacing w:line="360" w:lineRule="auto"/>
              <w:ind w:leftChars="0" w:left="360"/>
              <w:rPr>
                <w:sz w:val="20"/>
                <w:szCs w:val="20"/>
              </w:rPr>
            </w:pPr>
            <w:r>
              <w:rPr>
                <w:rFonts w:hint="eastAsia"/>
                <w:sz w:val="20"/>
                <w:szCs w:val="20"/>
              </w:rPr>
              <w:t>病院名：</w:t>
            </w:r>
          </w:p>
          <w:p w14:paraId="31D4BB83" w14:textId="77777777" w:rsidR="00AD0DB0" w:rsidRDefault="00AD0DB0" w:rsidP="006B3EA2">
            <w:pPr>
              <w:pStyle w:val="a3"/>
              <w:widowControl/>
              <w:spacing w:line="360" w:lineRule="auto"/>
              <w:ind w:leftChars="0" w:left="360"/>
              <w:rPr>
                <w:sz w:val="20"/>
                <w:szCs w:val="20"/>
              </w:rPr>
            </w:pPr>
            <w:r>
              <w:rPr>
                <w:rFonts w:hint="eastAsia"/>
                <w:sz w:val="20"/>
                <w:szCs w:val="20"/>
              </w:rPr>
              <w:t>責任者名：</w:t>
            </w:r>
          </w:p>
          <w:p w14:paraId="31D4BB84" w14:textId="77777777" w:rsidR="00AD0DB0" w:rsidRDefault="00AD0DB0" w:rsidP="006B3EA2">
            <w:pPr>
              <w:pStyle w:val="a3"/>
              <w:widowControl/>
              <w:spacing w:line="360" w:lineRule="auto"/>
              <w:ind w:leftChars="0" w:left="360"/>
              <w:rPr>
                <w:sz w:val="20"/>
                <w:szCs w:val="20"/>
              </w:rPr>
            </w:pPr>
            <w:r>
              <w:rPr>
                <w:rFonts w:hint="eastAsia"/>
                <w:sz w:val="20"/>
                <w:szCs w:val="20"/>
              </w:rPr>
              <w:t xml:space="preserve">住所：　　　　　　　　　　　　　　　　　</w:t>
            </w:r>
            <w:r>
              <w:rPr>
                <w:rFonts w:hint="eastAsia"/>
                <w:sz w:val="20"/>
                <w:szCs w:val="22"/>
                <w:lang w:eastAsia="zh-TW"/>
              </w:rPr>
              <w:t xml:space="preserve">電話（　　　）　</w:t>
            </w:r>
          </w:p>
          <w:p w14:paraId="31D4BB85" w14:textId="77777777" w:rsidR="00AD0DB0" w:rsidRDefault="00AD0DB0" w:rsidP="006B3EA2">
            <w:pPr>
              <w:pStyle w:val="a3"/>
              <w:widowControl/>
              <w:spacing w:line="360" w:lineRule="auto"/>
              <w:ind w:leftChars="0" w:left="360"/>
              <w:rPr>
                <w:sz w:val="20"/>
                <w:szCs w:val="20"/>
              </w:rPr>
            </w:pPr>
            <w:r>
              <w:rPr>
                <w:rFonts w:hint="eastAsia"/>
                <w:sz w:val="20"/>
                <w:szCs w:val="20"/>
              </w:rPr>
              <w:t>病床数：</w:t>
            </w:r>
          </w:p>
          <w:p w14:paraId="31D4BB86" w14:textId="77777777" w:rsidR="00AD0DB0" w:rsidRDefault="00AD0DB0" w:rsidP="006B3EA2">
            <w:pPr>
              <w:pStyle w:val="a3"/>
              <w:widowControl/>
              <w:spacing w:line="360" w:lineRule="auto"/>
            </w:pPr>
            <w:r>
              <w:rPr>
                <w:rFonts w:hint="eastAsia"/>
                <w:sz w:val="20"/>
                <w:szCs w:val="20"/>
              </w:rPr>
              <w:t>主な診療科：</w:t>
            </w:r>
          </w:p>
        </w:tc>
      </w:tr>
      <w:tr w:rsidR="00AD0DB0" w14:paraId="31D4BB90" w14:textId="77777777" w:rsidTr="00F675FC">
        <w:trPr>
          <w:trHeight w:val="4025"/>
        </w:trPr>
        <w:tc>
          <w:tcPr>
            <w:tcW w:w="1701" w:type="dxa"/>
            <w:vMerge/>
            <w:tcBorders>
              <w:top w:val="single" w:sz="4" w:space="0" w:color="auto"/>
              <w:left w:val="single" w:sz="12" w:space="0" w:color="auto"/>
              <w:bottom w:val="single" w:sz="12" w:space="0" w:color="auto"/>
              <w:right w:val="single" w:sz="4" w:space="0" w:color="auto"/>
            </w:tcBorders>
            <w:vAlign w:val="center"/>
            <w:hideMark/>
          </w:tcPr>
          <w:p w14:paraId="31D4BB88" w14:textId="77777777" w:rsidR="00AD0DB0" w:rsidRDefault="00AD0DB0" w:rsidP="006B3EA2">
            <w:pPr>
              <w:widowControl/>
              <w:jc w:val="left"/>
              <w:rPr>
                <w:rFonts w:ascii="ＭＳ ゴシック" w:eastAsia="ＭＳ ゴシック" w:hAnsi="ＭＳ ゴシック"/>
                <w:sz w:val="16"/>
                <w:szCs w:val="16"/>
              </w:rPr>
            </w:pPr>
          </w:p>
        </w:tc>
        <w:tc>
          <w:tcPr>
            <w:tcW w:w="8374" w:type="dxa"/>
            <w:gridSpan w:val="2"/>
            <w:tcBorders>
              <w:top w:val="single" w:sz="4" w:space="0" w:color="auto"/>
              <w:left w:val="single" w:sz="4" w:space="0" w:color="auto"/>
              <w:bottom w:val="single" w:sz="12" w:space="0" w:color="auto"/>
              <w:right w:val="single" w:sz="12" w:space="0" w:color="auto"/>
            </w:tcBorders>
            <w:vAlign w:val="center"/>
            <w:hideMark/>
          </w:tcPr>
          <w:p w14:paraId="31D4BB89" w14:textId="77777777" w:rsidR="00AD0DB0" w:rsidRDefault="00AD0DB0" w:rsidP="006B3EA2">
            <w:pPr>
              <w:widowControl/>
              <w:rPr>
                <w:sz w:val="20"/>
                <w:szCs w:val="20"/>
              </w:rPr>
            </w:pPr>
            <w:r>
              <w:rPr>
                <w:rFonts w:hint="eastAsia"/>
                <w:sz w:val="22"/>
                <w:szCs w:val="20"/>
              </w:rPr>
              <w:t xml:space="preserve">□　</w:t>
            </w:r>
            <w:r>
              <w:rPr>
                <w:rFonts w:hint="eastAsia"/>
                <w:sz w:val="20"/>
                <w:szCs w:val="20"/>
              </w:rPr>
              <w:t>院内に泌尿器科のバックアップ体制がある</w:t>
            </w:r>
          </w:p>
          <w:p w14:paraId="31D4BB8A" w14:textId="77777777" w:rsidR="00AD0DB0" w:rsidRDefault="00AD0DB0" w:rsidP="006B3EA2">
            <w:pPr>
              <w:pStyle w:val="a3"/>
              <w:widowControl/>
              <w:numPr>
                <w:ilvl w:val="0"/>
                <w:numId w:val="1"/>
              </w:numPr>
              <w:spacing w:line="360" w:lineRule="auto"/>
              <w:ind w:leftChars="0"/>
              <w:rPr>
                <w:sz w:val="20"/>
                <w:szCs w:val="20"/>
              </w:rPr>
            </w:pPr>
            <w:r>
              <w:rPr>
                <w:rFonts w:hint="eastAsia"/>
                <w:sz w:val="20"/>
                <w:szCs w:val="20"/>
              </w:rPr>
              <w:t>緊密な連携が取れる病院（泌尿器科）がある</w:t>
            </w:r>
          </w:p>
          <w:p w14:paraId="31D4BB8B" w14:textId="77777777" w:rsidR="00AD0DB0" w:rsidRDefault="00AD0DB0" w:rsidP="006B3EA2">
            <w:pPr>
              <w:pStyle w:val="a3"/>
              <w:widowControl/>
              <w:spacing w:line="360" w:lineRule="auto"/>
              <w:ind w:leftChars="0" w:left="360"/>
              <w:rPr>
                <w:sz w:val="20"/>
                <w:szCs w:val="20"/>
              </w:rPr>
            </w:pPr>
            <w:r>
              <w:rPr>
                <w:rFonts w:hint="eastAsia"/>
                <w:sz w:val="20"/>
                <w:szCs w:val="20"/>
              </w:rPr>
              <w:t>病院名：</w:t>
            </w:r>
          </w:p>
          <w:p w14:paraId="31D4BB8C" w14:textId="77777777" w:rsidR="00AD0DB0" w:rsidRDefault="00AD0DB0" w:rsidP="006B3EA2">
            <w:pPr>
              <w:pStyle w:val="a3"/>
              <w:widowControl/>
              <w:spacing w:line="360" w:lineRule="auto"/>
              <w:ind w:leftChars="0" w:left="360"/>
              <w:rPr>
                <w:sz w:val="20"/>
                <w:szCs w:val="20"/>
              </w:rPr>
            </w:pPr>
            <w:r>
              <w:rPr>
                <w:rFonts w:hint="eastAsia"/>
                <w:sz w:val="20"/>
                <w:szCs w:val="20"/>
              </w:rPr>
              <w:t>責任者名：</w:t>
            </w:r>
          </w:p>
          <w:p w14:paraId="31D4BB8D" w14:textId="77777777" w:rsidR="00AD0DB0" w:rsidRDefault="00AD0DB0" w:rsidP="006B3EA2">
            <w:pPr>
              <w:pStyle w:val="a3"/>
              <w:widowControl/>
              <w:spacing w:line="360" w:lineRule="auto"/>
              <w:ind w:leftChars="0" w:left="360"/>
              <w:rPr>
                <w:sz w:val="20"/>
                <w:szCs w:val="20"/>
              </w:rPr>
            </w:pPr>
            <w:r>
              <w:rPr>
                <w:rFonts w:hint="eastAsia"/>
                <w:sz w:val="20"/>
                <w:szCs w:val="20"/>
              </w:rPr>
              <w:t xml:space="preserve">住所：　　　　　　　　　　　　　　　　　</w:t>
            </w:r>
            <w:r>
              <w:rPr>
                <w:rFonts w:hint="eastAsia"/>
                <w:sz w:val="20"/>
                <w:szCs w:val="22"/>
                <w:lang w:eastAsia="zh-TW"/>
              </w:rPr>
              <w:t xml:space="preserve">電話（　　　）　</w:t>
            </w:r>
          </w:p>
          <w:p w14:paraId="31D4BB8E" w14:textId="77777777" w:rsidR="00AD0DB0" w:rsidRDefault="00AD0DB0" w:rsidP="006B3EA2">
            <w:pPr>
              <w:pStyle w:val="a3"/>
              <w:widowControl/>
              <w:spacing w:line="360" w:lineRule="auto"/>
              <w:ind w:leftChars="0" w:left="360"/>
              <w:rPr>
                <w:sz w:val="20"/>
                <w:szCs w:val="20"/>
              </w:rPr>
            </w:pPr>
            <w:r>
              <w:rPr>
                <w:rFonts w:hint="eastAsia"/>
                <w:sz w:val="20"/>
                <w:szCs w:val="20"/>
              </w:rPr>
              <w:t>病床数：</w:t>
            </w:r>
          </w:p>
          <w:p w14:paraId="31D4BB8F" w14:textId="77777777" w:rsidR="00AD0DB0" w:rsidRDefault="00AD0DB0" w:rsidP="006B3EA2">
            <w:pPr>
              <w:pStyle w:val="a3"/>
              <w:widowControl/>
              <w:spacing w:line="360" w:lineRule="auto"/>
            </w:pPr>
            <w:r>
              <w:rPr>
                <w:rFonts w:hint="eastAsia"/>
                <w:sz w:val="20"/>
                <w:szCs w:val="20"/>
              </w:rPr>
              <w:t>主な診療科：</w:t>
            </w:r>
          </w:p>
        </w:tc>
      </w:tr>
      <w:tr w:rsidR="006B3EA2" w14:paraId="2AE31FA8" w14:textId="67D5A5E7" w:rsidTr="004E683E">
        <w:tblPrEx>
          <w:tblLook w:val="0000" w:firstRow="0" w:lastRow="0" w:firstColumn="0" w:lastColumn="0" w:noHBand="0" w:noVBand="0"/>
        </w:tblPrEx>
        <w:trPr>
          <w:gridAfter w:val="1"/>
          <w:wAfter w:w="10" w:type="dxa"/>
          <w:trHeight w:val="1692"/>
        </w:trPr>
        <w:tc>
          <w:tcPr>
            <w:tcW w:w="10065" w:type="dxa"/>
            <w:gridSpan w:val="2"/>
            <w:tcBorders>
              <w:left w:val="single" w:sz="12" w:space="0" w:color="auto"/>
              <w:bottom w:val="single" w:sz="12" w:space="0" w:color="auto"/>
              <w:right w:val="single" w:sz="12" w:space="0" w:color="auto"/>
            </w:tcBorders>
          </w:tcPr>
          <w:p w14:paraId="681BBE05" w14:textId="15BF45A8" w:rsidR="002C5CBD" w:rsidRPr="00C0597B" w:rsidRDefault="002C5CBD" w:rsidP="002C5CBD">
            <w:pPr>
              <w:rPr>
                <w:sz w:val="20"/>
                <w:szCs w:val="20"/>
              </w:rPr>
            </w:pPr>
            <w:r w:rsidRPr="00C0597B">
              <w:rPr>
                <w:rFonts w:ascii="ＭＳ ゴシック" w:eastAsia="ＭＳ ゴシック" w:hAnsi="ＭＳ ゴシック" w:hint="eastAsia"/>
                <w:sz w:val="20"/>
                <w:szCs w:val="20"/>
              </w:rPr>
              <w:t>指定基準６</w:t>
            </w:r>
            <w:r w:rsidRPr="00C0597B">
              <w:rPr>
                <w:rFonts w:hint="eastAsia"/>
                <w:sz w:val="20"/>
                <w:szCs w:val="20"/>
              </w:rPr>
              <w:t xml:space="preserve">：　　　□　各種ガイドラインを遵守している。　</w:t>
            </w:r>
          </w:p>
          <w:p w14:paraId="0B55BA55" w14:textId="77777777" w:rsidR="002C5CBD" w:rsidRPr="00C0597B" w:rsidRDefault="002C5CBD" w:rsidP="002C5CBD">
            <w:pPr>
              <w:widowControl/>
              <w:jc w:val="left"/>
              <w:rPr>
                <w:sz w:val="20"/>
                <w:szCs w:val="20"/>
              </w:rPr>
            </w:pPr>
          </w:p>
          <w:p w14:paraId="72DA13A9" w14:textId="45FF80E0" w:rsidR="002C5CBD" w:rsidRPr="002C5CBD" w:rsidRDefault="002C5CBD" w:rsidP="002C5CBD">
            <w:pPr>
              <w:ind w:firstLineChars="800" w:firstLine="1600"/>
              <w:rPr>
                <w:sz w:val="20"/>
                <w:szCs w:val="20"/>
              </w:rPr>
            </w:pPr>
            <w:r w:rsidRPr="00C0597B">
              <w:rPr>
                <w:rFonts w:hint="eastAsia"/>
                <w:sz w:val="20"/>
                <w:szCs w:val="20"/>
              </w:rPr>
              <w:t xml:space="preserve">　□　保険診療を適切に行っている。</w:t>
            </w:r>
          </w:p>
          <w:p w14:paraId="0A4A6A56" w14:textId="43A7D2B5" w:rsidR="006B3EA2" w:rsidRDefault="006B3EA2">
            <w:pPr>
              <w:widowControl/>
              <w:jc w:val="left"/>
              <w:rPr>
                <w:sz w:val="20"/>
                <w:szCs w:val="20"/>
              </w:rPr>
            </w:pPr>
            <w:r>
              <w:rPr>
                <w:sz w:val="20"/>
                <w:szCs w:val="20"/>
              </w:rPr>
              <w:t xml:space="preserve">　　　　　　　　</w:t>
            </w:r>
          </w:p>
        </w:tc>
      </w:tr>
    </w:tbl>
    <w:p w14:paraId="31D4BB91" w14:textId="77777777" w:rsidR="00A9118C" w:rsidRPr="00AD0DB0" w:rsidRDefault="00A9118C" w:rsidP="00A9118C">
      <w:pPr>
        <w:rPr>
          <w:sz w:val="20"/>
          <w:szCs w:val="20"/>
        </w:rPr>
      </w:pPr>
    </w:p>
    <w:p w14:paraId="31D4BB92" w14:textId="77777777" w:rsidR="00A9118C" w:rsidRDefault="00A9118C" w:rsidP="00A9118C">
      <w:pPr>
        <w:widowControl/>
        <w:spacing w:line="160" w:lineRule="atLeast"/>
        <w:jc w:val="left"/>
        <w:rPr>
          <w:sz w:val="22"/>
        </w:rPr>
      </w:pPr>
      <w:r>
        <w:rPr>
          <w:sz w:val="22"/>
        </w:rPr>
        <w:br w:type="page"/>
      </w:r>
      <w:r>
        <w:rPr>
          <w:rFonts w:hint="eastAsia"/>
          <w:sz w:val="20"/>
          <w:szCs w:val="20"/>
        </w:rPr>
        <w:t>一般社団法人</w:t>
      </w:r>
      <w:r>
        <w:rPr>
          <w:rFonts w:hint="eastAsia"/>
          <w:sz w:val="20"/>
          <w:szCs w:val="20"/>
          <w:lang w:eastAsia="zh-CN"/>
        </w:rPr>
        <w:t>日本</w:t>
      </w:r>
      <w:r>
        <w:rPr>
          <w:rFonts w:hint="eastAsia"/>
          <w:sz w:val="20"/>
          <w:szCs w:val="20"/>
        </w:rPr>
        <w:t>産科婦人科内視鏡学会　認定研修施設委員会</w:t>
      </w:r>
    </w:p>
    <w:p w14:paraId="31D4BB93" w14:textId="77777777" w:rsidR="00A9118C" w:rsidRDefault="00A9118C" w:rsidP="00A9118C">
      <w:pPr>
        <w:spacing w:line="160" w:lineRule="atLeast"/>
        <w:jc w:val="right"/>
        <w:rPr>
          <w:sz w:val="22"/>
          <w:lang w:eastAsia="zh-TW"/>
        </w:rPr>
      </w:pPr>
      <w:r>
        <w:rPr>
          <w:rFonts w:hint="eastAsia"/>
          <w:sz w:val="22"/>
          <w:lang w:eastAsia="zh-TW"/>
        </w:rPr>
        <w:t>様式</w:t>
      </w:r>
      <w:r>
        <w:rPr>
          <w:sz w:val="22"/>
        </w:rPr>
        <w:t>2</w:t>
      </w:r>
    </w:p>
    <w:p w14:paraId="31D4BB94" w14:textId="66912124" w:rsidR="00A9118C" w:rsidRPr="0016195A" w:rsidRDefault="002E1F29" w:rsidP="00A9118C">
      <w:pPr>
        <w:spacing w:line="160" w:lineRule="atLeast"/>
        <w:jc w:val="center"/>
        <w:rPr>
          <w:rFonts w:ascii="ＭＳ 明朝" w:hAnsi="ＭＳ 明朝"/>
          <w:spacing w:val="30"/>
          <w:sz w:val="28"/>
          <w:szCs w:val="28"/>
        </w:rPr>
      </w:pPr>
      <w:r w:rsidRPr="0016195A">
        <w:rPr>
          <w:rFonts w:ascii="ＭＳ 明朝" w:hAnsi="ＭＳ 明朝" w:hint="eastAsia"/>
          <w:spacing w:val="30"/>
          <w:sz w:val="28"/>
          <w:szCs w:val="28"/>
        </w:rPr>
        <w:t>ロボット</w:t>
      </w:r>
      <w:r w:rsidR="00A9118C" w:rsidRPr="0016195A">
        <w:rPr>
          <w:rFonts w:ascii="ＭＳ 明朝" w:hAnsi="ＭＳ 明朝" w:hint="eastAsia"/>
          <w:spacing w:val="30"/>
          <w:sz w:val="28"/>
          <w:szCs w:val="28"/>
          <w:lang w:eastAsia="zh-TW"/>
        </w:rPr>
        <w:t>手術実績一覧</w:t>
      </w:r>
      <w:r w:rsidR="0016195A">
        <w:rPr>
          <w:rFonts w:ascii="ＭＳ 明朝" w:hAnsi="ＭＳ 明朝" w:hint="eastAsia"/>
          <w:spacing w:val="30"/>
          <w:sz w:val="28"/>
          <w:szCs w:val="28"/>
        </w:rPr>
        <w:t>(2025年実績)</w:t>
      </w:r>
    </w:p>
    <w:p w14:paraId="31D4BB95" w14:textId="77777777" w:rsidR="00A9118C" w:rsidRPr="00CF16FD" w:rsidRDefault="00A9118C" w:rsidP="00632B73">
      <w:pPr>
        <w:spacing w:line="160" w:lineRule="atLeast"/>
        <w:rPr>
          <w:sz w:val="18"/>
          <w:szCs w:val="18"/>
        </w:rPr>
      </w:pPr>
      <w:r w:rsidRPr="00CF16FD">
        <w:rPr>
          <w:rFonts w:hint="eastAsia"/>
          <w:sz w:val="18"/>
          <w:szCs w:val="18"/>
        </w:rPr>
        <w:t>注</w:t>
      </w:r>
      <w:r w:rsidRPr="00CF16FD">
        <w:rPr>
          <w:sz w:val="18"/>
          <w:szCs w:val="18"/>
        </w:rPr>
        <w:t>1</w:t>
      </w:r>
      <w:r w:rsidRPr="00CF16FD">
        <w:rPr>
          <w:rFonts w:hint="eastAsia"/>
          <w:sz w:val="18"/>
          <w:szCs w:val="18"/>
        </w:rPr>
        <w:t>：カルテ番号下</w:t>
      </w:r>
      <w:r w:rsidRPr="00CF16FD">
        <w:rPr>
          <w:sz w:val="18"/>
          <w:szCs w:val="18"/>
        </w:rPr>
        <w:t>2</w:t>
      </w:r>
      <w:r w:rsidRPr="00CF16FD">
        <w:rPr>
          <w:rFonts w:hint="eastAsia"/>
          <w:sz w:val="18"/>
          <w:szCs w:val="18"/>
        </w:rPr>
        <w:t>桁は、非表示として下さい。</w:t>
      </w:r>
    </w:p>
    <w:p w14:paraId="4D9E2917" w14:textId="77777777" w:rsidR="002E1F29" w:rsidRPr="002E1F29" w:rsidRDefault="002E1F29" w:rsidP="002E1F29">
      <w:pPr>
        <w:jc w:val="left"/>
        <w:rPr>
          <w:sz w:val="18"/>
          <w:szCs w:val="18"/>
        </w:rPr>
      </w:pPr>
      <w:r w:rsidRPr="002E1F29">
        <w:rPr>
          <w:rFonts w:hint="eastAsia"/>
          <w:sz w:val="18"/>
          <w:szCs w:val="18"/>
        </w:rPr>
        <w:t>注</w:t>
      </w:r>
      <w:r w:rsidRPr="002E1F29">
        <w:rPr>
          <w:rFonts w:hint="eastAsia"/>
          <w:sz w:val="18"/>
          <w:szCs w:val="18"/>
        </w:rPr>
        <w:t>2</w:t>
      </w:r>
      <w:r w:rsidRPr="002E1F29">
        <w:rPr>
          <w:rFonts w:hint="eastAsia"/>
          <w:sz w:val="18"/>
          <w:szCs w:val="18"/>
        </w:rPr>
        <w:t>：略語記載（</w:t>
      </w:r>
      <w:r w:rsidRPr="002E1F29">
        <w:rPr>
          <w:rFonts w:hint="eastAsia"/>
          <w:sz w:val="18"/>
          <w:szCs w:val="18"/>
        </w:rPr>
        <w:t>RASH,RSC</w:t>
      </w:r>
      <w:r w:rsidRPr="002E1F29">
        <w:rPr>
          <w:rFonts w:hint="eastAsia"/>
          <w:sz w:val="18"/>
          <w:szCs w:val="18"/>
        </w:rPr>
        <w:t>など）は認められません。</w:t>
      </w:r>
    </w:p>
    <w:p w14:paraId="4DBD5F07" w14:textId="479B304C" w:rsidR="002E1F29" w:rsidRDefault="002E1F29" w:rsidP="002E1F29">
      <w:pPr>
        <w:jc w:val="left"/>
        <w:rPr>
          <w:sz w:val="18"/>
          <w:szCs w:val="18"/>
        </w:rPr>
      </w:pPr>
      <w:r w:rsidRPr="002E1F29">
        <w:rPr>
          <w:rFonts w:hint="eastAsia"/>
          <w:sz w:val="18"/>
          <w:szCs w:val="18"/>
        </w:rPr>
        <w:t>注</w:t>
      </w:r>
      <w:r w:rsidRPr="002E1F29">
        <w:rPr>
          <w:rFonts w:hint="eastAsia"/>
          <w:sz w:val="18"/>
          <w:szCs w:val="18"/>
        </w:rPr>
        <w:t>3</w:t>
      </w:r>
      <w:r w:rsidRPr="002E1F29">
        <w:rPr>
          <w:rFonts w:hint="eastAsia"/>
          <w:sz w:val="18"/>
          <w:szCs w:val="18"/>
        </w:rPr>
        <w:t>：保険収載されている術式名称でご記載ください。</w:t>
      </w:r>
    </w:p>
    <w:p w14:paraId="31D4BB98" w14:textId="77777777" w:rsidR="00A9118C" w:rsidRPr="00A9118C" w:rsidRDefault="00A9118C" w:rsidP="00A9118C">
      <w:pPr>
        <w:spacing w:line="160" w:lineRule="atLeast"/>
        <w:rPr>
          <w:sz w:val="24"/>
        </w:rPr>
      </w:pPr>
      <w:r w:rsidRPr="0016195A">
        <w:rPr>
          <w:noProof/>
          <w:highlight w:val="yellow"/>
        </w:rPr>
        <mc:AlternateContent>
          <mc:Choice Requires="wps">
            <w:drawing>
              <wp:anchor distT="4294967293" distB="4294967293" distL="114300" distR="114300" simplePos="0" relativeHeight="251657216" behindDoc="0" locked="0" layoutInCell="0" allowOverlap="1" wp14:anchorId="31D4BE1B" wp14:editId="31D4BE1C">
                <wp:simplePos x="0" y="0"/>
                <wp:positionH relativeFrom="column">
                  <wp:posOffset>0</wp:posOffset>
                </wp:positionH>
                <wp:positionV relativeFrom="paragraph">
                  <wp:posOffset>207645</wp:posOffset>
                </wp:positionV>
                <wp:extent cx="2867025" cy="0"/>
                <wp:effectExtent l="0" t="0" r="952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B00FA7E" id="直線コネクタ 2" o:spid="_x0000_s1026" style="position:absolute;left:0;text-align:left;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6.35pt" to="225.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" o:allowincell="f"/>
            </w:pict>
          </mc:Fallback>
        </mc:AlternateContent>
      </w:r>
      <w:r w:rsidRPr="0016195A">
        <w:rPr>
          <w:rFonts w:hint="eastAsia"/>
          <w:sz w:val="24"/>
          <w:highlight w:val="yellow"/>
        </w:rPr>
        <w:t>施設名</w:t>
      </w:r>
      <w:r>
        <w:rPr>
          <w:rFonts w:hint="eastAsia"/>
          <w:sz w:val="24"/>
        </w:rPr>
        <w:t>：</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4"/>
        <w:gridCol w:w="1322"/>
        <w:gridCol w:w="2629"/>
        <w:gridCol w:w="1230"/>
        <w:gridCol w:w="4420"/>
      </w:tblGrid>
      <w:tr w:rsidR="00A9118C" w14:paraId="31D4BB9E" w14:textId="77777777" w:rsidTr="00632B73">
        <w:trPr>
          <w:trHeight w:val="334"/>
        </w:trPr>
        <w:tc>
          <w:tcPr>
            <w:tcW w:w="704" w:type="dxa"/>
            <w:tcBorders>
              <w:top w:val="single" w:sz="4" w:space="0" w:color="auto"/>
              <w:left w:val="single" w:sz="4" w:space="0" w:color="auto"/>
              <w:bottom w:val="single" w:sz="4" w:space="0" w:color="auto"/>
              <w:right w:val="single" w:sz="4" w:space="0" w:color="auto"/>
            </w:tcBorders>
            <w:hideMark/>
          </w:tcPr>
          <w:p w14:paraId="31D4BB99" w14:textId="77777777" w:rsidR="00A9118C" w:rsidRDefault="00A9118C" w:rsidP="00A9118C">
            <w:pPr>
              <w:spacing w:line="160" w:lineRule="atLeast"/>
              <w:jc w:val="center"/>
              <w:rPr>
                <w:sz w:val="22"/>
              </w:rPr>
            </w:pPr>
            <w:r>
              <w:rPr>
                <w:rFonts w:hint="eastAsia"/>
                <w:sz w:val="22"/>
              </w:rPr>
              <w:t>番号</w:t>
            </w:r>
          </w:p>
        </w:tc>
        <w:tc>
          <w:tcPr>
            <w:tcW w:w="1322" w:type="dxa"/>
            <w:tcBorders>
              <w:top w:val="single" w:sz="4" w:space="0" w:color="auto"/>
              <w:left w:val="single" w:sz="4" w:space="0" w:color="auto"/>
              <w:bottom w:val="single" w:sz="4" w:space="0" w:color="auto"/>
              <w:right w:val="single" w:sz="4" w:space="0" w:color="auto"/>
            </w:tcBorders>
            <w:hideMark/>
          </w:tcPr>
          <w:p w14:paraId="31D4BB9A" w14:textId="77777777" w:rsidR="00A9118C" w:rsidRDefault="00A9118C" w:rsidP="00A9118C">
            <w:pPr>
              <w:spacing w:line="160" w:lineRule="atLeast"/>
              <w:jc w:val="center"/>
              <w:rPr>
                <w:sz w:val="22"/>
              </w:rPr>
            </w:pPr>
            <w:r>
              <w:rPr>
                <w:rFonts w:hint="eastAsia"/>
                <w:sz w:val="22"/>
              </w:rPr>
              <w:t>カルテ番号</w:t>
            </w:r>
          </w:p>
        </w:tc>
        <w:tc>
          <w:tcPr>
            <w:tcW w:w="2629" w:type="dxa"/>
            <w:tcBorders>
              <w:top w:val="single" w:sz="4" w:space="0" w:color="auto"/>
              <w:left w:val="single" w:sz="4" w:space="0" w:color="auto"/>
              <w:bottom w:val="single" w:sz="4" w:space="0" w:color="auto"/>
              <w:right w:val="single" w:sz="4" w:space="0" w:color="auto"/>
            </w:tcBorders>
            <w:hideMark/>
          </w:tcPr>
          <w:p w14:paraId="31D4BB9B" w14:textId="77777777" w:rsidR="00A9118C" w:rsidRDefault="00A9118C" w:rsidP="00A9118C">
            <w:pPr>
              <w:spacing w:line="160" w:lineRule="atLeast"/>
              <w:jc w:val="center"/>
              <w:rPr>
                <w:sz w:val="22"/>
              </w:rPr>
            </w:pPr>
            <w:r>
              <w:rPr>
                <w:rFonts w:hint="eastAsia"/>
                <w:sz w:val="22"/>
              </w:rPr>
              <w:t>術者名</w:t>
            </w:r>
          </w:p>
        </w:tc>
        <w:tc>
          <w:tcPr>
            <w:tcW w:w="1230" w:type="dxa"/>
            <w:tcBorders>
              <w:top w:val="single" w:sz="4" w:space="0" w:color="auto"/>
              <w:left w:val="single" w:sz="4" w:space="0" w:color="auto"/>
              <w:bottom w:val="single" w:sz="4" w:space="0" w:color="auto"/>
              <w:right w:val="single" w:sz="4" w:space="0" w:color="auto"/>
            </w:tcBorders>
            <w:hideMark/>
          </w:tcPr>
          <w:p w14:paraId="31D4BB9C" w14:textId="77777777" w:rsidR="00A9118C" w:rsidRDefault="00A9118C" w:rsidP="00A9118C">
            <w:pPr>
              <w:spacing w:line="160" w:lineRule="atLeast"/>
              <w:jc w:val="center"/>
              <w:rPr>
                <w:sz w:val="22"/>
              </w:rPr>
            </w:pPr>
            <w:r>
              <w:rPr>
                <w:rFonts w:hint="eastAsia"/>
                <w:sz w:val="22"/>
              </w:rPr>
              <w:t>日</w:t>
            </w:r>
            <w:r>
              <w:rPr>
                <w:sz w:val="22"/>
              </w:rPr>
              <w:t xml:space="preserve"> </w:t>
            </w:r>
            <w:r>
              <w:rPr>
                <w:rFonts w:hint="eastAsia"/>
                <w:sz w:val="22"/>
              </w:rPr>
              <w:t>付</w:t>
            </w:r>
          </w:p>
        </w:tc>
        <w:tc>
          <w:tcPr>
            <w:tcW w:w="4420" w:type="dxa"/>
            <w:tcBorders>
              <w:top w:val="single" w:sz="4" w:space="0" w:color="auto"/>
              <w:left w:val="single" w:sz="4" w:space="0" w:color="auto"/>
              <w:bottom w:val="single" w:sz="4" w:space="0" w:color="auto"/>
              <w:right w:val="single" w:sz="4" w:space="0" w:color="auto"/>
            </w:tcBorders>
            <w:hideMark/>
          </w:tcPr>
          <w:p w14:paraId="31D4BB9D" w14:textId="45886901" w:rsidR="00A9118C" w:rsidRDefault="0016195A" w:rsidP="00B76288">
            <w:pPr>
              <w:spacing w:line="160" w:lineRule="atLeast"/>
              <w:jc w:val="center"/>
              <w:rPr>
                <w:sz w:val="22"/>
              </w:rPr>
            </w:pPr>
            <w:r>
              <w:rPr>
                <w:rFonts w:hint="eastAsia"/>
                <w:sz w:val="22"/>
              </w:rPr>
              <w:t>ロボット</w:t>
            </w:r>
            <w:r w:rsidR="00A9118C">
              <w:rPr>
                <w:rFonts w:hint="eastAsia"/>
                <w:sz w:val="22"/>
              </w:rPr>
              <w:t>手術名</w:t>
            </w:r>
            <w:r w:rsidR="00A94182">
              <w:rPr>
                <w:rFonts w:hint="eastAsia"/>
                <w:sz w:val="22"/>
              </w:rPr>
              <w:t>（略語不可）</w:t>
            </w:r>
            <w:bookmarkStart w:id="1" w:name="_GoBack"/>
            <w:bookmarkEnd w:id="1"/>
          </w:p>
        </w:tc>
      </w:tr>
      <w:tr w:rsidR="00A9118C" w14:paraId="31D4BBA4"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9F" w14:textId="77777777" w:rsidR="00A9118C" w:rsidRDefault="00A9118C" w:rsidP="00A9118C">
            <w:pPr>
              <w:spacing w:line="160" w:lineRule="atLeast"/>
              <w:jc w:val="center"/>
              <w:rPr>
                <w:sz w:val="22"/>
              </w:rPr>
            </w:pPr>
            <w:r>
              <w:rPr>
                <w:sz w:val="22"/>
              </w:rPr>
              <w:t>1</w:t>
            </w:r>
          </w:p>
        </w:tc>
        <w:tc>
          <w:tcPr>
            <w:tcW w:w="1322" w:type="dxa"/>
            <w:tcBorders>
              <w:top w:val="single" w:sz="4" w:space="0" w:color="auto"/>
              <w:left w:val="single" w:sz="4" w:space="0" w:color="auto"/>
              <w:bottom w:val="single" w:sz="4" w:space="0" w:color="auto"/>
              <w:right w:val="single" w:sz="4" w:space="0" w:color="auto"/>
            </w:tcBorders>
          </w:tcPr>
          <w:p w14:paraId="31D4BBA0"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A1"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A2"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A3" w14:textId="77777777" w:rsidR="00A9118C" w:rsidRDefault="00A9118C" w:rsidP="00A9118C">
            <w:pPr>
              <w:spacing w:line="160" w:lineRule="atLeast"/>
            </w:pPr>
          </w:p>
        </w:tc>
      </w:tr>
      <w:tr w:rsidR="00A9118C" w14:paraId="31D4BBAA"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A5" w14:textId="77777777" w:rsidR="00A9118C" w:rsidRDefault="00A9118C" w:rsidP="00A9118C">
            <w:pPr>
              <w:spacing w:line="160" w:lineRule="atLeast"/>
              <w:jc w:val="center"/>
              <w:rPr>
                <w:sz w:val="22"/>
              </w:rPr>
            </w:pPr>
            <w:r>
              <w:rPr>
                <w:sz w:val="22"/>
              </w:rPr>
              <w:t>2</w:t>
            </w:r>
          </w:p>
        </w:tc>
        <w:tc>
          <w:tcPr>
            <w:tcW w:w="1322" w:type="dxa"/>
            <w:tcBorders>
              <w:top w:val="single" w:sz="4" w:space="0" w:color="auto"/>
              <w:left w:val="single" w:sz="4" w:space="0" w:color="auto"/>
              <w:bottom w:val="single" w:sz="4" w:space="0" w:color="auto"/>
              <w:right w:val="single" w:sz="4" w:space="0" w:color="auto"/>
            </w:tcBorders>
          </w:tcPr>
          <w:p w14:paraId="31D4BBA6"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A7"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A8"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A9" w14:textId="77777777" w:rsidR="00A9118C" w:rsidRDefault="00A9118C" w:rsidP="00A9118C">
            <w:pPr>
              <w:spacing w:line="160" w:lineRule="atLeast"/>
            </w:pPr>
          </w:p>
        </w:tc>
      </w:tr>
      <w:tr w:rsidR="00A9118C" w14:paraId="31D4BBB0"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AB" w14:textId="77777777" w:rsidR="00A9118C" w:rsidRDefault="00A9118C" w:rsidP="00A9118C">
            <w:pPr>
              <w:spacing w:line="160" w:lineRule="atLeast"/>
              <w:jc w:val="center"/>
              <w:rPr>
                <w:sz w:val="22"/>
              </w:rPr>
            </w:pPr>
            <w:r>
              <w:rPr>
                <w:sz w:val="22"/>
              </w:rPr>
              <w:t>3</w:t>
            </w:r>
          </w:p>
        </w:tc>
        <w:tc>
          <w:tcPr>
            <w:tcW w:w="1322" w:type="dxa"/>
            <w:tcBorders>
              <w:top w:val="single" w:sz="4" w:space="0" w:color="auto"/>
              <w:left w:val="single" w:sz="4" w:space="0" w:color="auto"/>
              <w:bottom w:val="single" w:sz="4" w:space="0" w:color="auto"/>
              <w:right w:val="single" w:sz="4" w:space="0" w:color="auto"/>
            </w:tcBorders>
          </w:tcPr>
          <w:p w14:paraId="31D4BBAC"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AD"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AE"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AF" w14:textId="77777777" w:rsidR="00A9118C" w:rsidRDefault="00A9118C" w:rsidP="00A9118C">
            <w:pPr>
              <w:spacing w:line="160" w:lineRule="atLeast"/>
            </w:pPr>
          </w:p>
        </w:tc>
      </w:tr>
      <w:tr w:rsidR="00A9118C" w14:paraId="31D4BBB6"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B1" w14:textId="77777777" w:rsidR="00A9118C" w:rsidRDefault="00A9118C" w:rsidP="00A9118C">
            <w:pPr>
              <w:spacing w:line="160" w:lineRule="atLeast"/>
              <w:jc w:val="center"/>
              <w:rPr>
                <w:sz w:val="22"/>
              </w:rPr>
            </w:pPr>
            <w:r>
              <w:rPr>
                <w:sz w:val="22"/>
              </w:rPr>
              <w:t>4</w:t>
            </w:r>
          </w:p>
        </w:tc>
        <w:tc>
          <w:tcPr>
            <w:tcW w:w="1322" w:type="dxa"/>
            <w:tcBorders>
              <w:top w:val="single" w:sz="4" w:space="0" w:color="auto"/>
              <w:left w:val="single" w:sz="4" w:space="0" w:color="auto"/>
              <w:bottom w:val="single" w:sz="4" w:space="0" w:color="auto"/>
              <w:right w:val="single" w:sz="4" w:space="0" w:color="auto"/>
            </w:tcBorders>
          </w:tcPr>
          <w:p w14:paraId="31D4BBB2"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B3"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B4"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B5" w14:textId="77777777" w:rsidR="00A9118C" w:rsidRDefault="00A9118C" w:rsidP="00A9118C">
            <w:pPr>
              <w:spacing w:line="160" w:lineRule="atLeast"/>
            </w:pPr>
          </w:p>
        </w:tc>
      </w:tr>
      <w:tr w:rsidR="00A9118C" w14:paraId="31D4BBBC"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B7" w14:textId="77777777" w:rsidR="00A9118C" w:rsidRDefault="00A9118C" w:rsidP="00A9118C">
            <w:pPr>
              <w:spacing w:line="160" w:lineRule="atLeast"/>
              <w:jc w:val="center"/>
              <w:rPr>
                <w:sz w:val="22"/>
              </w:rPr>
            </w:pPr>
            <w:r>
              <w:rPr>
                <w:sz w:val="22"/>
              </w:rPr>
              <w:t>5</w:t>
            </w:r>
          </w:p>
        </w:tc>
        <w:tc>
          <w:tcPr>
            <w:tcW w:w="1322" w:type="dxa"/>
            <w:tcBorders>
              <w:top w:val="single" w:sz="4" w:space="0" w:color="auto"/>
              <w:left w:val="single" w:sz="4" w:space="0" w:color="auto"/>
              <w:bottom w:val="single" w:sz="4" w:space="0" w:color="auto"/>
              <w:right w:val="single" w:sz="4" w:space="0" w:color="auto"/>
            </w:tcBorders>
          </w:tcPr>
          <w:p w14:paraId="31D4BBB8"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B9"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BA"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BB" w14:textId="77777777" w:rsidR="00A9118C" w:rsidRDefault="00A9118C" w:rsidP="00A9118C">
            <w:pPr>
              <w:spacing w:line="160" w:lineRule="atLeast"/>
            </w:pPr>
          </w:p>
        </w:tc>
      </w:tr>
      <w:tr w:rsidR="00A9118C" w14:paraId="31D4BBC2"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BD" w14:textId="77777777" w:rsidR="00A9118C" w:rsidRDefault="00A9118C" w:rsidP="00A9118C">
            <w:pPr>
              <w:spacing w:line="160" w:lineRule="atLeast"/>
              <w:jc w:val="center"/>
              <w:rPr>
                <w:sz w:val="22"/>
              </w:rPr>
            </w:pPr>
            <w:r>
              <w:rPr>
                <w:sz w:val="22"/>
              </w:rPr>
              <w:t>6</w:t>
            </w:r>
          </w:p>
        </w:tc>
        <w:tc>
          <w:tcPr>
            <w:tcW w:w="1322" w:type="dxa"/>
            <w:tcBorders>
              <w:top w:val="single" w:sz="4" w:space="0" w:color="auto"/>
              <w:left w:val="single" w:sz="4" w:space="0" w:color="auto"/>
              <w:bottom w:val="single" w:sz="4" w:space="0" w:color="auto"/>
              <w:right w:val="single" w:sz="4" w:space="0" w:color="auto"/>
            </w:tcBorders>
          </w:tcPr>
          <w:p w14:paraId="31D4BBBE"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BF"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C0"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C1" w14:textId="77777777" w:rsidR="00A9118C" w:rsidRDefault="00A9118C" w:rsidP="00A9118C">
            <w:pPr>
              <w:spacing w:line="160" w:lineRule="atLeast"/>
            </w:pPr>
          </w:p>
        </w:tc>
      </w:tr>
      <w:tr w:rsidR="00A9118C" w14:paraId="31D4BBC8"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C3" w14:textId="77777777" w:rsidR="00A9118C" w:rsidRDefault="00A9118C" w:rsidP="00A9118C">
            <w:pPr>
              <w:spacing w:line="160" w:lineRule="atLeast"/>
              <w:jc w:val="center"/>
              <w:rPr>
                <w:sz w:val="22"/>
              </w:rPr>
            </w:pPr>
            <w:r>
              <w:rPr>
                <w:sz w:val="22"/>
              </w:rPr>
              <w:t>7</w:t>
            </w:r>
          </w:p>
        </w:tc>
        <w:tc>
          <w:tcPr>
            <w:tcW w:w="1322" w:type="dxa"/>
            <w:tcBorders>
              <w:top w:val="single" w:sz="4" w:space="0" w:color="auto"/>
              <w:left w:val="single" w:sz="4" w:space="0" w:color="auto"/>
              <w:bottom w:val="single" w:sz="4" w:space="0" w:color="auto"/>
              <w:right w:val="single" w:sz="4" w:space="0" w:color="auto"/>
            </w:tcBorders>
          </w:tcPr>
          <w:p w14:paraId="31D4BBC4"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C5"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C6"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C7" w14:textId="77777777" w:rsidR="00A9118C" w:rsidRDefault="00A9118C" w:rsidP="00A9118C">
            <w:pPr>
              <w:spacing w:line="160" w:lineRule="atLeast"/>
            </w:pPr>
          </w:p>
        </w:tc>
      </w:tr>
      <w:tr w:rsidR="00A9118C" w14:paraId="31D4BBCE"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C9" w14:textId="77777777" w:rsidR="00A9118C" w:rsidRDefault="00A9118C" w:rsidP="00A9118C">
            <w:pPr>
              <w:spacing w:line="160" w:lineRule="atLeast"/>
              <w:jc w:val="center"/>
              <w:rPr>
                <w:sz w:val="22"/>
              </w:rPr>
            </w:pPr>
            <w:r>
              <w:rPr>
                <w:sz w:val="22"/>
              </w:rPr>
              <w:t>8</w:t>
            </w:r>
          </w:p>
        </w:tc>
        <w:tc>
          <w:tcPr>
            <w:tcW w:w="1322" w:type="dxa"/>
            <w:tcBorders>
              <w:top w:val="single" w:sz="4" w:space="0" w:color="auto"/>
              <w:left w:val="single" w:sz="4" w:space="0" w:color="auto"/>
              <w:bottom w:val="single" w:sz="4" w:space="0" w:color="auto"/>
              <w:right w:val="single" w:sz="4" w:space="0" w:color="auto"/>
            </w:tcBorders>
          </w:tcPr>
          <w:p w14:paraId="31D4BBCA"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CB"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CC"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CD" w14:textId="77777777" w:rsidR="00A9118C" w:rsidRDefault="00A9118C" w:rsidP="00A9118C">
            <w:pPr>
              <w:spacing w:line="160" w:lineRule="atLeast"/>
            </w:pPr>
          </w:p>
        </w:tc>
      </w:tr>
      <w:tr w:rsidR="00A9118C" w14:paraId="31D4BBD4"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CF" w14:textId="77777777" w:rsidR="00A9118C" w:rsidRDefault="00A9118C" w:rsidP="00A9118C">
            <w:pPr>
              <w:spacing w:line="160" w:lineRule="atLeast"/>
              <w:jc w:val="center"/>
              <w:rPr>
                <w:sz w:val="22"/>
              </w:rPr>
            </w:pPr>
            <w:r>
              <w:rPr>
                <w:sz w:val="22"/>
              </w:rPr>
              <w:t>9</w:t>
            </w:r>
          </w:p>
        </w:tc>
        <w:tc>
          <w:tcPr>
            <w:tcW w:w="1322" w:type="dxa"/>
            <w:tcBorders>
              <w:top w:val="single" w:sz="4" w:space="0" w:color="auto"/>
              <w:left w:val="single" w:sz="4" w:space="0" w:color="auto"/>
              <w:bottom w:val="single" w:sz="4" w:space="0" w:color="auto"/>
              <w:right w:val="single" w:sz="4" w:space="0" w:color="auto"/>
            </w:tcBorders>
          </w:tcPr>
          <w:p w14:paraId="31D4BBD0"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D1"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D2"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D3" w14:textId="77777777" w:rsidR="00A9118C" w:rsidRDefault="00A9118C" w:rsidP="00A9118C">
            <w:pPr>
              <w:spacing w:line="160" w:lineRule="atLeast"/>
            </w:pPr>
          </w:p>
        </w:tc>
      </w:tr>
      <w:tr w:rsidR="00A9118C" w14:paraId="31D4BBDA"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D5" w14:textId="77777777" w:rsidR="00A9118C" w:rsidRDefault="00A9118C" w:rsidP="00A9118C">
            <w:pPr>
              <w:spacing w:line="160" w:lineRule="atLeast"/>
              <w:jc w:val="center"/>
              <w:rPr>
                <w:sz w:val="22"/>
              </w:rPr>
            </w:pPr>
            <w:r>
              <w:rPr>
                <w:sz w:val="22"/>
              </w:rPr>
              <w:t>10</w:t>
            </w:r>
          </w:p>
        </w:tc>
        <w:tc>
          <w:tcPr>
            <w:tcW w:w="1322" w:type="dxa"/>
            <w:tcBorders>
              <w:top w:val="single" w:sz="4" w:space="0" w:color="auto"/>
              <w:left w:val="single" w:sz="4" w:space="0" w:color="auto"/>
              <w:bottom w:val="single" w:sz="4" w:space="0" w:color="auto"/>
              <w:right w:val="single" w:sz="4" w:space="0" w:color="auto"/>
            </w:tcBorders>
          </w:tcPr>
          <w:p w14:paraId="31D4BBD6"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D7"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D8"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D9" w14:textId="77777777" w:rsidR="00A9118C" w:rsidRDefault="00A9118C" w:rsidP="00A9118C">
            <w:pPr>
              <w:spacing w:line="160" w:lineRule="atLeast"/>
            </w:pPr>
          </w:p>
        </w:tc>
      </w:tr>
      <w:tr w:rsidR="00A9118C" w14:paraId="31D4BBE0"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DB" w14:textId="77777777" w:rsidR="00A9118C" w:rsidRDefault="00A9118C" w:rsidP="00A9118C">
            <w:pPr>
              <w:spacing w:line="160" w:lineRule="atLeast"/>
              <w:jc w:val="center"/>
              <w:rPr>
                <w:sz w:val="22"/>
              </w:rPr>
            </w:pPr>
            <w:r>
              <w:rPr>
                <w:sz w:val="22"/>
              </w:rPr>
              <w:t>11</w:t>
            </w:r>
          </w:p>
        </w:tc>
        <w:tc>
          <w:tcPr>
            <w:tcW w:w="1322" w:type="dxa"/>
            <w:tcBorders>
              <w:top w:val="single" w:sz="4" w:space="0" w:color="auto"/>
              <w:left w:val="single" w:sz="4" w:space="0" w:color="auto"/>
              <w:bottom w:val="single" w:sz="4" w:space="0" w:color="auto"/>
              <w:right w:val="single" w:sz="4" w:space="0" w:color="auto"/>
            </w:tcBorders>
          </w:tcPr>
          <w:p w14:paraId="31D4BBDC"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DD"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DE"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DF" w14:textId="77777777" w:rsidR="00A9118C" w:rsidRDefault="00A9118C" w:rsidP="00A9118C">
            <w:pPr>
              <w:spacing w:line="160" w:lineRule="atLeast"/>
            </w:pPr>
          </w:p>
        </w:tc>
      </w:tr>
      <w:tr w:rsidR="00A9118C" w14:paraId="31D4BBE6"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E1" w14:textId="77777777" w:rsidR="00A9118C" w:rsidRDefault="00A9118C" w:rsidP="00A9118C">
            <w:pPr>
              <w:spacing w:line="160" w:lineRule="atLeast"/>
              <w:jc w:val="center"/>
              <w:rPr>
                <w:sz w:val="22"/>
              </w:rPr>
            </w:pPr>
            <w:r>
              <w:rPr>
                <w:sz w:val="22"/>
              </w:rPr>
              <w:t>12</w:t>
            </w:r>
          </w:p>
        </w:tc>
        <w:tc>
          <w:tcPr>
            <w:tcW w:w="1322" w:type="dxa"/>
            <w:tcBorders>
              <w:top w:val="single" w:sz="4" w:space="0" w:color="auto"/>
              <w:left w:val="single" w:sz="4" w:space="0" w:color="auto"/>
              <w:bottom w:val="single" w:sz="4" w:space="0" w:color="auto"/>
              <w:right w:val="single" w:sz="4" w:space="0" w:color="auto"/>
            </w:tcBorders>
          </w:tcPr>
          <w:p w14:paraId="31D4BBE2"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E3"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E4"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E5" w14:textId="77777777" w:rsidR="00A9118C" w:rsidRDefault="00A9118C" w:rsidP="00A9118C">
            <w:pPr>
              <w:spacing w:line="160" w:lineRule="atLeast"/>
            </w:pPr>
          </w:p>
        </w:tc>
      </w:tr>
      <w:tr w:rsidR="00A9118C" w14:paraId="31D4BBEC"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E7" w14:textId="77777777" w:rsidR="00A9118C" w:rsidRDefault="00A9118C" w:rsidP="00A9118C">
            <w:pPr>
              <w:spacing w:line="160" w:lineRule="atLeast"/>
              <w:jc w:val="center"/>
              <w:rPr>
                <w:sz w:val="22"/>
              </w:rPr>
            </w:pPr>
            <w:r>
              <w:rPr>
                <w:sz w:val="22"/>
              </w:rPr>
              <w:t>13</w:t>
            </w:r>
          </w:p>
        </w:tc>
        <w:tc>
          <w:tcPr>
            <w:tcW w:w="1322" w:type="dxa"/>
            <w:tcBorders>
              <w:top w:val="single" w:sz="4" w:space="0" w:color="auto"/>
              <w:left w:val="single" w:sz="4" w:space="0" w:color="auto"/>
              <w:bottom w:val="single" w:sz="4" w:space="0" w:color="auto"/>
              <w:right w:val="single" w:sz="4" w:space="0" w:color="auto"/>
            </w:tcBorders>
          </w:tcPr>
          <w:p w14:paraId="31D4BBE8"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E9"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EA"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EB" w14:textId="77777777" w:rsidR="00A9118C" w:rsidRDefault="00A9118C" w:rsidP="00A9118C">
            <w:pPr>
              <w:spacing w:line="160" w:lineRule="atLeast"/>
            </w:pPr>
          </w:p>
        </w:tc>
      </w:tr>
      <w:tr w:rsidR="00A9118C" w14:paraId="31D4BBF2"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ED" w14:textId="77777777" w:rsidR="00A9118C" w:rsidRDefault="00A9118C" w:rsidP="00A9118C">
            <w:pPr>
              <w:spacing w:line="160" w:lineRule="atLeast"/>
              <w:jc w:val="center"/>
              <w:rPr>
                <w:sz w:val="22"/>
              </w:rPr>
            </w:pPr>
            <w:r>
              <w:rPr>
                <w:sz w:val="22"/>
              </w:rPr>
              <w:t>14</w:t>
            </w:r>
          </w:p>
        </w:tc>
        <w:tc>
          <w:tcPr>
            <w:tcW w:w="1322" w:type="dxa"/>
            <w:tcBorders>
              <w:top w:val="single" w:sz="4" w:space="0" w:color="auto"/>
              <w:left w:val="single" w:sz="4" w:space="0" w:color="auto"/>
              <w:bottom w:val="single" w:sz="4" w:space="0" w:color="auto"/>
              <w:right w:val="single" w:sz="4" w:space="0" w:color="auto"/>
            </w:tcBorders>
          </w:tcPr>
          <w:p w14:paraId="31D4BBEE"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EF"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F0"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F1" w14:textId="77777777" w:rsidR="00A9118C" w:rsidRDefault="00A9118C" w:rsidP="00A9118C">
            <w:pPr>
              <w:spacing w:line="160" w:lineRule="atLeast"/>
            </w:pPr>
          </w:p>
        </w:tc>
      </w:tr>
      <w:tr w:rsidR="00A9118C" w14:paraId="31D4BBF8"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F3" w14:textId="77777777" w:rsidR="00A9118C" w:rsidRDefault="00A9118C" w:rsidP="00A9118C">
            <w:pPr>
              <w:spacing w:line="160" w:lineRule="atLeast"/>
              <w:jc w:val="center"/>
              <w:rPr>
                <w:sz w:val="22"/>
              </w:rPr>
            </w:pPr>
            <w:r>
              <w:rPr>
                <w:sz w:val="22"/>
              </w:rPr>
              <w:t>15</w:t>
            </w:r>
          </w:p>
        </w:tc>
        <w:tc>
          <w:tcPr>
            <w:tcW w:w="1322" w:type="dxa"/>
            <w:tcBorders>
              <w:top w:val="single" w:sz="4" w:space="0" w:color="auto"/>
              <w:left w:val="single" w:sz="4" w:space="0" w:color="auto"/>
              <w:bottom w:val="single" w:sz="4" w:space="0" w:color="auto"/>
              <w:right w:val="single" w:sz="4" w:space="0" w:color="auto"/>
            </w:tcBorders>
          </w:tcPr>
          <w:p w14:paraId="31D4BBF4"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F5"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F6"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F7" w14:textId="77777777" w:rsidR="00A9118C" w:rsidRDefault="00A9118C" w:rsidP="00A9118C">
            <w:pPr>
              <w:spacing w:line="160" w:lineRule="atLeast"/>
            </w:pPr>
          </w:p>
        </w:tc>
      </w:tr>
      <w:tr w:rsidR="00A9118C" w14:paraId="31D4BBFE"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F9" w14:textId="77777777" w:rsidR="00A9118C" w:rsidRDefault="00A9118C" w:rsidP="00A9118C">
            <w:pPr>
              <w:spacing w:line="160" w:lineRule="atLeast"/>
              <w:jc w:val="center"/>
              <w:rPr>
                <w:sz w:val="22"/>
              </w:rPr>
            </w:pPr>
            <w:r>
              <w:rPr>
                <w:sz w:val="22"/>
              </w:rPr>
              <w:t>16</w:t>
            </w:r>
          </w:p>
        </w:tc>
        <w:tc>
          <w:tcPr>
            <w:tcW w:w="1322" w:type="dxa"/>
            <w:tcBorders>
              <w:top w:val="single" w:sz="4" w:space="0" w:color="auto"/>
              <w:left w:val="single" w:sz="4" w:space="0" w:color="auto"/>
              <w:bottom w:val="single" w:sz="4" w:space="0" w:color="auto"/>
              <w:right w:val="single" w:sz="4" w:space="0" w:color="auto"/>
            </w:tcBorders>
          </w:tcPr>
          <w:p w14:paraId="31D4BBFA"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BFB"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BFC"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BFD" w14:textId="77777777" w:rsidR="00A9118C" w:rsidRDefault="00A9118C" w:rsidP="00A9118C">
            <w:pPr>
              <w:spacing w:line="160" w:lineRule="atLeast"/>
            </w:pPr>
          </w:p>
        </w:tc>
      </w:tr>
      <w:tr w:rsidR="00A9118C" w14:paraId="31D4BC04"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BFF" w14:textId="77777777" w:rsidR="00A9118C" w:rsidRDefault="00A9118C" w:rsidP="00A9118C">
            <w:pPr>
              <w:spacing w:line="160" w:lineRule="atLeast"/>
              <w:jc w:val="center"/>
              <w:rPr>
                <w:sz w:val="22"/>
              </w:rPr>
            </w:pPr>
            <w:r>
              <w:rPr>
                <w:sz w:val="22"/>
              </w:rPr>
              <w:t>17</w:t>
            </w:r>
          </w:p>
        </w:tc>
        <w:tc>
          <w:tcPr>
            <w:tcW w:w="1322" w:type="dxa"/>
            <w:tcBorders>
              <w:top w:val="single" w:sz="4" w:space="0" w:color="auto"/>
              <w:left w:val="single" w:sz="4" w:space="0" w:color="auto"/>
              <w:bottom w:val="single" w:sz="4" w:space="0" w:color="auto"/>
              <w:right w:val="single" w:sz="4" w:space="0" w:color="auto"/>
            </w:tcBorders>
          </w:tcPr>
          <w:p w14:paraId="31D4BC00"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C01"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C02"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C03" w14:textId="77777777" w:rsidR="00A9118C" w:rsidRDefault="00A9118C" w:rsidP="00A9118C">
            <w:pPr>
              <w:spacing w:line="160" w:lineRule="atLeast"/>
            </w:pPr>
          </w:p>
        </w:tc>
      </w:tr>
      <w:tr w:rsidR="00A9118C" w14:paraId="31D4BC0A"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C05" w14:textId="77777777" w:rsidR="00A9118C" w:rsidRDefault="00A9118C" w:rsidP="00A9118C">
            <w:pPr>
              <w:spacing w:line="160" w:lineRule="atLeast"/>
              <w:jc w:val="center"/>
              <w:rPr>
                <w:sz w:val="22"/>
              </w:rPr>
            </w:pPr>
            <w:r>
              <w:rPr>
                <w:sz w:val="22"/>
              </w:rPr>
              <w:t>18</w:t>
            </w:r>
          </w:p>
        </w:tc>
        <w:tc>
          <w:tcPr>
            <w:tcW w:w="1322" w:type="dxa"/>
            <w:tcBorders>
              <w:top w:val="single" w:sz="4" w:space="0" w:color="auto"/>
              <w:left w:val="single" w:sz="4" w:space="0" w:color="auto"/>
              <w:bottom w:val="single" w:sz="4" w:space="0" w:color="auto"/>
              <w:right w:val="single" w:sz="4" w:space="0" w:color="auto"/>
            </w:tcBorders>
          </w:tcPr>
          <w:p w14:paraId="31D4BC06"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C07"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C08"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C09" w14:textId="77777777" w:rsidR="00A9118C" w:rsidRDefault="00A9118C" w:rsidP="00A9118C">
            <w:pPr>
              <w:spacing w:line="160" w:lineRule="atLeast"/>
            </w:pPr>
          </w:p>
        </w:tc>
      </w:tr>
      <w:tr w:rsidR="00A9118C" w14:paraId="31D4BC10"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C0B" w14:textId="77777777" w:rsidR="00A9118C" w:rsidRDefault="00A9118C" w:rsidP="00A9118C">
            <w:pPr>
              <w:spacing w:line="160" w:lineRule="atLeast"/>
              <w:jc w:val="center"/>
              <w:rPr>
                <w:sz w:val="22"/>
              </w:rPr>
            </w:pPr>
            <w:r>
              <w:rPr>
                <w:sz w:val="22"/>
              </w:rPr>
              <w:t>19</w:t>
            </w:r>
          </w:p>
        </w:tc>
        <w:tc>
          <w:tcPr>
            <w:tcW w:w="1322" w:type="dxa"/>
            <w:tcBorders>
              <w:top w:val="single" w:sz="4" w:space="0" w:color="auto"/>
              <w:left w:val="single" w:sz="4" w:space="0" w:color="auto"/>
              <w:bottom w:val="single" w:sz="4" w:space="0" w:color="auto"/>
              <w:right w:val="single" w:sz="4" w:space="0" w:color="auto"/>
            </w:tcBorders>
          </w:tcPr>
          <w:p w14:paraId="31D4BC0C"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C0D"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C0E"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C0F" w14:textId="77777777" w:rsidR="00A9118C" w:rsidRDefault="00A9118C" w:rsidP="00A9118C">
            <w:pPr>
              <w:spacing w:line="160" w:lineRule="atLeast"/>
            </w:pPr>
          </w:p>
        </w:tc>
      </w:tr>
      <w:tr w:rsidR="00A9118C" w14:paraId="31D4BC16"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C11" w14:textId="77777777" w:rsidR="00A9118C" w:rsidRDefault="00A9118C" w:rsidP="00A9118C">
            <w:pPr>
              <w:spacing w:line="160" w:lineRule="atLeast"/>
              <w:jc w:val="center"/>
              <w:rPr>
                <w:sz w:val="22"/>
              </w:rPr>
            </w:pPr>
            <w:r>
              <w:rPr>
                <w:sz w:val="22"/>
              </w:rPr>
              <w:t>20</w:t>
            </w:r>
          </w:p>
        </w:tc>
        <w:tc>
          <w:tcPr>
            <w:tcW w:w="1322" w:type="dxa"/>
            <w:tcBorders>
              <w:top w:val="single" w:sz="4" w:space="0" w:color="auto"/>
              <w:left w:val="single" w:sz="4" w:space="0" w:color="auto"/>
              <w:bottom w:val="single" w:sz="4" w:space="0" w:color="auto"/>
              <w:right w:val="single" w:sz="4" w:space="0" w:color="auto"/>
            </w:tcBorders>
          </w:tcPr>
          <w:p w14:paraId="31D4BC12"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C13"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C14"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C15" w14:textId="77777777" w:rsidR="00A9118C" w:rsidRDefault="00A9118C" w:rsidP="00A9118C">
            <w:pPr>
              <w:spacing w:line="160" w:lineRule="atLeast"/>
            </w:pPr>
          </w:p>
        </w:tc>
      </w:tr>
      <w:tr w:rsidR="00A9118C" w14:paraId="31D4BC1C"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C17" w14:textId="3C01E92C" w:rsidR="00A9118C" w:rsidRDefault="00A9118C" w:rsidP="00A9118C">
            <w:pPr>
              <w:spacing w:line="160" w:lineRule="atLeast"/>
              <w:jc w:val="center"/>
              <w:rPr>
                <w:sz w:val="22"/>
              </w:rPr>
            </w:pPr>
          </w:p>
        </w:tc>
        <w:tc>
          <w:tcPr>
            <w:tcW w:w="1322" w:type="dxa"/>
            <w:tcBorders>
              <w:top w:val="single" w:sz="4" w:space="0" w:color="auto"/>
              <w:left w:val="single" w:sz="4" w:space="0" w:color="auto"/>
              <w:bottom w:val="single" w:sz="4" w:space="0" w:color="auto"/>
              <w:right w:val="single" w:sz="4" w:space="0" w:color="auto"/>
            </w:tcBorders>
          </w:tcPr>
          <w:p w14:paraId="31D4BC18"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C19"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C1A"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C1B" w14:textId="77777777" w:rsidR="00A9118C" w:rsidRDefault="00A9118C" w:rsidP="00A9118C">
            <w:pPr>
              <w:spacing w:line="160" w:lineRule="atLeast"/>
            </w:pPr>
          </w:p>
        </w:tc>
      </w:tr>
      <w:tr w:rsidR="00A9118C" w14:paraId="31D4BC22"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C1D" w14:textId="305B05E4" w:rsidR="00A9118C" w:rsidRDefault="00A9118C" w:rsidP="00A9118C">
            <w:pPr>
              <w:spacing w:line="160" w:lineRule="atLeast"/>
              <w:jc w:val="center"/>
              <w:rPr>
                <w:sz w:val="22"/>
              </w:rPr>
            </w:pPr>
          </w:p>
        </w:tc>
        <w:tc>
          <w:tcPr>
            <w:tcW w:w="1322" w:type="dxa"/>
            <w:tcBorders>
              <w:top w:val="single" w:sz="4" w:space="0" w:color="auto"/>
              <w:left w:val="single" w:sz="4" w:space="0" w:color="auto"/>
              <w:bottom w:val="single" w:sz="4" w:space="0" w:color="auto"/>
              <w:right w:val="single" w:sz="4" w:space="0" w:color="auto"/>
            </w:tcBorders>
          </w:tcPr>
          <w:p w14:paraId="31D4BC1E"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C1F"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C20"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C21" w14:textId="77777777" w:rsidR="00A9118C" w:rsidRDefault="00A9118C" w:rsidP="00A9118C">
            <w:pPr>
              <w:spacing w:line="160" w:lineRule="atLeast"/>
            </w:pPr>
          </w:p>
        </w:tc>
      </w:tr>
      <w:tr w:rsidR="00A9118C" w14:paraId="31D4BC28"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C23" w14:textId="2EFDCB8E" w:rsidR="00A9118C" w:rsidRDefault="00A9118C" w:rsidP="00A9118C">
            <w:pPr>
              <w:spacing w:line="160" w:lineRule="atLeast"/>
              <w:jc w:val="center"/>
              <w:rPr>
                <w:sz w:val="22"/>
              </w:rPr>
            </w:pPr>
          </w:p>
        </w:tc>
        <w:tc>
          <w:tcPr>
            <w:tcW w:w="1322" w:type="dxa"/>
            <w:tcBorders>
              <w:top w:val="single" w:sz="4" w:space="0" w:color="auto"/>
              <w:left w:val="single" w:sz="4" w:space="0" w:color="auto"/>
              <w:bottom w:val="single" w:sz="4" w:space="0" w:color="auto"/>
              <w:right w:val="single" w:sz="4" w:space="0" w:color="auto"/>
            </w:tcBorders>
          </w:tcPr>
          <w:p w14:paraId="31D4BC24"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C25"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C26"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C27" w14:textId="77777777" w:rsidR="00A9118C" w:rsidRDefault="00A9118C" w:rsidP="00A9118C">
            <w:pPr>
              <w:spacing w:line="160" w:lineRule="atLeast"/>
            </w:pPr>
          </w:p>
        </w:tc>
      </w:tr>
      <w:tr w:rsidR="00A9118C" w14:paraId="31D4BC2E"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C29" w14:textId="5976C440" w:rsidR="00A9118C" w:rsidRDefault="00A9118C" w:rsidP="00A9118C">
            <w:pPr>
              <w:spacing w:line="160" w:lineRule="atLeast"/>
              <w:jc w:val="center"/>
              <w:rPr>
                <w:sz w:val="22"/>
              </w:rPr>
            </w:pPr>
          </w:p>
        </w:tc>
        <w:tc>
          <w:tcPr>
            <w:tcW w:w="1322" w:type="dxa"/>
            <w:tcBorders>
              <w:top w:val="single" w:sz="4" w:space="0" w:color="auto"/>
              <w:left w:val="single" w:sz="4" w:space="0" w:color="auto"/>
              <w:bottom w:val="single" w:sz="4" w:space="0" w:color="auto"/>
              <w:right w:val="single" w:sz="4" w:space="0" w:color="auto"/>
            </w:tcBorders>
          </w:tcPr>
          <w:p w14:paraId="31D4BC2A"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C2B"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C2C"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C2D" w14:textId="77777777" w:rsidR="00A9118C" w:rsidRDefault="00A9118C" w:rsidP="00A9118C">
            <w:pPr>
              <w:spacing w:line="160" w:lineRule="atLeast"/>
            </w:pPr>
          </w:p>
        </w:tc>
      </w:tr>
      <w:tr w:rsidR="00A9118C" w14:paraId="31D4BC34" w14:textId="77777777" w:rsidTr="00632B73">
        <w:trPr>
          <w:trHeight w:val="442"/>
        </w:trPr>
        <w:tc>
          <w:tcPr>
            <w:tcW w:w="704" w:type="dxa"/>
            <w:tcBorders>
              <w:top w:val="single" w:sz="4" w:space="0" w:color="auto"/>
              <w:left w:val="single" w:sz="4" w:space="0" w:color="auto"/>
              <w:bottom w:val="single" w:sz="4" w:space="0" w:color="auto"/>
              <w:right w:val="single" w:sz="4" w:space="0" w:color="auto"/>
            </w:tcBorders>
            <w:hideMark/>
          </w:tcPr>
          <w:p w14:paraId="31D4BC2F" w14:textId="3C53B7E6" w:rsidR="00A9118C" w:rsidRDefault="00A9118C" w:rsidP="00A9118C">
            <w:pPr>
              <w:spacing w:line="160" w:lineRule="atLeast"/>
              <w:jc w:val="center"/>
              <w:rPr>
                <w:sz w:val="22"/>
              </w:rPr>
            </w:pPr>
          </w:p>
        </w:tc>
        <w:tc>
          <w:tcPr>
            <w:tcW w:w="1322" w:type="dxa"/>
            <w:tcBorders>
              <w:top w:val="single" w:sz="4" w:space="0" w:color="auto"/>
              <w:left w:val="single" w:sz="4" w:space="0" w:color="auto"/>
              <w:bottom w:val="single" w:sz="4" w:space="0" w:color="auto"/>
              <w:right w:val="single" w:sz="4" w:space="0" w:color="auto"/>
            </w:tcBorders>
          </w:tcPr>
          <w:p w14:paraId="31D4BC30" w14:textId="77777777" w:rsidR="00A9118C" w:rsidRDefault="00A9118C" w:rsidP="00A9118C">
            <w:pPr>
              <w:spacing w:line="160" w:lineRule="atLeast"/>
            </w:pPr>
          </w:p>
        </w:tc>
        <w:tc>
          <w:tcPr>
            <w:tcW w:w="2629" w:type="dxa"/>
            <w:tcBorders>
              <w:top w:val="single" w:sz="4" w:space="0" w:color="auto"/>
              <w:left w:val="single" w:sz="4" w:space="0" w:color="auto"/>
              <w:bottom w:val="single" w:sz="4" w:space="0" w:color="auto"/>
              <w:right w:val="single" w:sz="4" w:space="0" w:color="auto"/>
            </w:tcBorders>
          </w:tcPr>
          <w:p w14:paraId="31D4BC31" w14:textId="77777777" w:rsidR="00A9118C" w:rsidRDefault="00A9118C" w:rsidP="00A9118C">
            <w:pPr>
              <w:spacing w:line="160" w:lineRule="atLeast"/>
            </w:pPr>
          </w:p>
        </w:tc>
        <w:tc>
          <w:tcPr>
            <w:tcW w:w="1230" w:type="dxa"/>
            <w:tcBorders>
              <w:top w:val="single" w:sz="4" w:space="0" w:color="auto"/>
              <w:left w:val="single" w:sz="4" w:space="0" w:color="auto"/>
              <w:bottom w:val="single" w:sz="4" w:space="0" w:color="auto"/>
              <w:right w:val="single" w:sz="4" w:space="0" w:color="auto"/>
            </w:tcBorders>
          </w:tcPr>
          <w:p w14:paraId="31D4BC32" w14:textId="77777777" w:rsidR="00A9118C" w:rsidRDefault="00A9118C" w:rsidP="00A9118C">
            <w:pPr>
              <w:spacing w:line="160" w:lineRule="atLeast"/>
            </w:pPr>
          </w:p>
        </w:tc>
        <w:tc>
          <w:tcPr>
            <w:tcW w:w="4420" w:type="dxa"/>
            <w:tcBorders>
              <w:top w:val="single" w:sz="4" w:space="0" w:color="auto"/>
              <w:left w:val="single" w:sz="4" w:space="0" w:color="auto"/>
              <w:bottom w:val="single" w:sz="4" w:space="0" w:color="auto"/>
              <w:right w:val="single" w:sz="4" w:space="0" w:color="auto"/>
            </w:tcBorders>
          </w:tcPr>
          <w:p w14:paraId="31D4BC33" w14:textId="77777777" w:rsidR="00A9118C" w:rsidRDefault="00A9118C" w:rsidP="00A9118C">
            <w:pPr>
              <w:spacing w:line="160" w:lineRule="atLeast"/>
            </w:pPr>
          </w:p>
        </w:tc>
      </w:tr>
    </w:tbl>
    <w:p w14:paraId="27989E64" w14:textId="77777777" w:rsidR="002E1F29" w:rsidRDefault="002E1F29" w:rsidP="00A9118C">
      <w:pPr>
        <w:widowControl/>
        <w:jc w:val="right"/>
        <w:rPr>
          <w:sz w:val="20"/>
          <w:szCs w:val="20"/>
        </w:rPr>
      </w:pPr>
    </w:p>
    <w:p w14:paraId="01FDD453" w14:textId="77777777" w:rsidR="0016195A" w:rsidRDefault="0016195A" w:rsidP="0016195A">
      <w:pPr>
        <w:widowControl/>
        <w:spacing w:line="160" w:lineRule="atLeast"/>
        <w:jc w:val="left"/>
        <w:rPr>
          <w:sz w:val="22"/>
        </w:rPr>
      </w:pPr>
      <w:r>
        <w:rPr>
          <w:rFonts w:hint="eastAsia"/>
          <w:sz w:val="20"/>
          <w:szCs w:val="20"/>
        </w:rPr>
        <w:t>一般社団法人</w:t>
      </w:r>
      <w:r>
        <w:rPr>
          <w:rFonts w:hint="eastAsia"/>
          <w:sz w:val="20"/>
          <w:szCs w:val="20"/>
          <w:lang w:eastAsia="zh-CN"/>
        </w:rPr>
        <w:t>日本</w:t>
      </w:r>
      <w:r>
        <w:rPr>
          <w:rFonts w:hint="eastAsia"/>
          <w:sz w:val="20"/>
          <w:szCs w:val="20"/>
        </w:rPr>
        <w:t>産科婦人科内視鏡学会　認定研修施設委員会</w:t>
      </w:r>
    </w:p>
    <w:p w14:paraId="01C7344C" w14:textId="0AE20521" w:rsidR="0016195A" w:rsidRDefault="0016195A" w:rsidP="0016195A">
      <w:pPr>
        <w:spacing w:line="160" w:lineRule="atLeast"/>
        <w:jc w:val="right"/>
        <w:rPr>
          <w:sz w:val="22"/>
          <w:lang w:eastAsia="zh-TW"/>
        </w:rPr>
      </w:pPr>
      <w:r>
        <w:rPr>
          <w:rFonts w:hint="eastAsia"/>
          <w:sz w:val="22"/>
          <w:lang w:eastAsia="zh-TW"/>
        </w:rPr>
        <w:t>様式</w:t>
      </w:r>
      <w:r>
        <w:rPr>
          <w:sz w:val="22"/>
        </w:rPr>
        <w:t>2</w:t>
      </w:r>
      <w:r>
        <w:rPr>
          <w:rFonts w:hint="eastAsia"/>
          <w:sz w:val="22"/>
        </w:rPr>
        <w:t>-2</w:t>
      </w:r>
    </w:p>
    <w:p w14:paraId="522DE74E" w14:textId="4D60BF8B" w:rsidR="0016195A" w:rsidRPr="0016195A" w:rsidRDefault="0016195A" w:rsidP="0016195A">
      <w:pPr>
        <w:spacing w:line="160" w:lineRule="atLeast"/>
        <w:jc w:val="center"/>
        <w:rPr>
          <w:rFonts w:ascii="ＭＳ 明朝" w:hAnsi="ＭＳ 明朝"/>
          <w:spacing w:val="30"/>
          <w:sz w:val="28"/>
          <w:szCs w:val="28"/>
        </w:rPr>
      </w:pPr>
      <w:r w:rsidRPr="0016195A">
        <w:rPr>
          <w:rFonts w:ascii="ＭＳ 明朝" w:hAnsi="ＭＳ 明朝" w:hint="eastAsia"/>
          <w:spacing w:val="30"/>
          <w:sz w:val="28"/>
          <w:szCs w:val="28"/>
        </w:rPr>
        <w:t>ロボット</w:t>
      </w:r>
      <w:r w:rsidRPr="0016195A">
        <w:rPr>
          <w:rFonts w:ascii="ＭＳ 明朝" w:hAnsi="ＭＳ 明朝" w:hint="eastAsia"/>
          <w:spacing w:val="30"/>
          <w:sz w:val="28"/>
          <w:szCs w:val="28"/>
          <w:lang w:eastAsia="zh-TW"/>
        </w:rPr>
        <w:t>手術実績一覧</w:t>
      </w:r>
      <w:r>
        <w:rPr>
          <w:rFonts w:ascii="ＭＳ 明朝" w:hAnsi="ＭＳ 明朝" w:hint="eastAsia"/>
          <w:spacing w:val="30"/>
          <w:sz w:val="28"/>
          <w:szCs w:val="28"/>
        </w:rPr>
        <w:t>(指定基準</w:t>
      </w:r>
      <w:r w:rsidR="00A94182">
        <w:rPr>
          <w:rFonts w:ascii="ＭＳ 明朝" w:hAnsi="ＭＳ 明朝" w:hint="eastAsia"/>
          <w:spacing w:val="30"/>
          <w:sz w:val="28"/>
          <w:szCs w:val="28"/>
        </w:rPr>
        <w:t>4</w:t>
      </w:r>
      <w:r>
        <w:rPr>
          <w:rFonts w:ascii="ＭＳ 明朝" w:hAnsi="ＭＳ 明朝" w:hint="eastAsia"/>
          <w:spacing w:val="30"/>
          <w:sz w:val="28"/>
          <w:szCs w:val="28"/>
        </w:rPr>
        <w:t xml:space="preserve">　7) 術者実績)</w:t>
      </w:r>
    </w:p>
    <w:p w14:paraId="460F85CE" w14:textId="77777777" w:rsidR="0016195A" w:rsidRPr="00CF16FD" w:rsidRDefault="0016195A" w:rsidP="0016195A">
      <w:pPr>
        <w:spacing w:line="160" w:lineRule="atLeast"/>
        <w:rPr>
          <w:sz w:val="18"/>
          <w:szCs w:val="18"/>
        </w:rPr>
      </w:pPr>
      <w:r w:rsidRPr="00CF16FD">
        <w:rPr>
          <w:rFonts w:hint="eastAsia"/>
          <w:sz w:val="18"/>
          <w:szCs w:val="18"/>
        </w:rPr>
        <w:t>注</w:t>
      </w:r>
      <w:r w:rsidRPr="00CF16FD">
        <w:rPr>
          <w:sz w:val="18"/>
          <w:szCs w:val="18"/>
        </w:rPr>
        <w:t>1</w:t>
      </w:r>
      <w:r w:rsidRPr="00CF16FD">
        <w:rPr>
          <w:rFonts w:hint="eastAsia"/>
          <w:sz w:val="18"/>
          <w:szCs w:val="18"/>
        </w:rPr>
        <w:t>：カルテ番号下</w:t>
      </w:r>
      <w:r w:rsidRPr="00CF16FD">
        <w:rPr>
          <w:sz w:val="18"/>
          <w:szCs w:val="18"/>
        </w:rPr>
        <w:t>2</w:t>
      </w:r>
      <w:r w:rsidRPr="00CF16FD">
        <w:rPr>
          <w:rFonts w:hint="eastAsia"/>
          <w:sz w:val="18"/>
          <w:szCs w:val="18"/>
        </w:rPr>
        <w:t>桁は、非表示として下さい。</w:t>
      </w:r>
    </w:p>
    <w:p w14:paraId="5C8D064D" w14:textId="77777777" w:rsidR="0016195A" w:rsidRPr="002E1F29" w:rsidRDefault="0016195A" w:rsidP="0016195A">
      <w:pPr>
        <w:jc w:val="left"/>
        <w:rPr>
          <w:sz w:val="18"/>
          <w:szCs w:val="18"/>
        </w:rPr>
      </w:pPr>
      <w:r w:rsidRPr="002E1F29">
        <w:rPr>
          <w:rFonts w:hint="eastAsia"/>
          <w:sz w:val="18"/>
          <w:szCs w:val="18"/>
        </w:rPr>
        <w:t>注</w:t>
      </w:r>
      <w:r w:rsidRPr="002E1F29">
        <w:rPr>
          <w:rFonts w:hint="eastAsia"/>
          <w:sz w:val="18"/>
          <w:szCs w:val="18"/>
        </w:rPr>
        <w:t>2</w:t>
      </w:r>
      <w:r w:rsidRPr="002E1F29">
        <w:rPr>
          <w:rFonts w:hint="eastAsia"/>
          <w:sz w:val="18"/>
          <w:szCs w:val="18"/>
        </w:rPr>
        <w:t>：略語記載（</w:t>
      </w:r>
      <w:r w:rsidRPr="002E1F29">
        <w:rPr>
          <w:rFonts w:hint="eastAsia"/>
          <w:sz w:val="18"/>
          <w:szCs w:val="18"/>
        </w:rPr>
        <w:t>RASH,RSC</w:t>
      </w:r>
      <w:r w:rsidRPr="002E1F29">
        <w:rPr>
          <w:rFonts w:hint="eastAsia"/>
          <w:sz w:val="18"/>
          <w:szCs w:val="18"/>
        </w:rPr>
        <w:t>など）は認められません。</w:t>
      </w:r>
    </w:p>
    <w:p w14:paraId="2937A957" w14:textId="77777777" w:rsidR="0016195A" w:rsidRDefault="0016195A" w:rsidP="0016195A">
      <w:pPr>
        <w:jc w:val="left"/>
        <w:rPr>
          <w:sz w:val="18"/>
          <w:szCs w:val="18"/>
        </w:rPr>
      </w:pPr>
      <w:r w:rsidRPr="002E1F29">
        <w:rPr>
          <w:rFonts w:hint="eastAsia"/>
          <w:sz w:val="18"/>
          <w:szCs w:val="18"/>
        </w:rPr>
        <w:t>注</w:t>
      </w:r>
      <w:r w:rsidRPr="002E1F29">
        <w:rPr>
          <w:rFonts w:hint="eastAsia"/>
          <w:sz w:val="18"/>
          <w:szCs w:val="18"/>
        </w:rPr>
        <w:t>3</w:t>
      </w:r>
      <w:r w:rsidRPr="002E1F29">
        <w:rPr>
          <w:rFonts w:hint="eastAsia"/>
          <w:sz w:val="18"/>
          <w:szCs w:val="18"/>
        </w:rPr>
        <w:t>：保険収載されている術式名称でご記載ください。</w:t>
      </w:r>
    </w:p>
    <w:p w14:paraId="576841A0" w14:textId="0094B7B7" w:rsidR="0016195A" w:rsidRPr="00A9118C" w:rsidRDefault="0016195A" w:rsidP="0016195A">
      <w:pPr>
        <w:spacing w:line="160" w:lineRule="atLeast"/>
        <w:rPr>
          <w:sz w:val="24"/>
        </w:rPr>
      </w:pPr>
      <w:r w:rsidRPr="0016195A">
        <w:rPr>
          <w:noProof/>
          <w:highlight w:val="yellow"/>
        </w:rPr>
        <mc:AlternateContent>
          <mc:Choice Requires="wps">
            <w:drawing>
              <wp:anchor distT="4294967293" distB="4294967293" distL="114300" distR="114300" simplePos="0" relativeHeight="251659264" behindDoc="0" locked="0" layoutInCell="0" allowOverlap="1" wp14:anchorId="1F592CF9" wp14:editId="3B1F1357">
                <wp:simplePos x="0" y="0"/>
                <wp:positionH relativeFrom="column">
                  <wp:posOffset>0</wp:posOffset>
                </wp:positionH>
                <wp:positionV relativeFrom="paragraph">
                  <wp:posOffset>207645</wp:posOffset>
                </wp:positionV>
                <wp:extent cx="2867025" cy="0"/>
                <wp:effectExtent l="0" t="0" r="9525"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 o:spid="_x0000_s1026" style="position:absolute;left:0;text-align:left;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6.35pt" to="225.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" o:allowincell="f"/>
            </w:pict>
          </mc:Fallback>
        </mc:AlternateContent>
      </w:r>
      <w:r w:rsidRPr="0016195A">
        <w:rPr>
          <w:rFonts w:hint="eastAsia"/>
          <w:sz w:val="24"/>
          <w:highlight w:val="yellow"/>
        </w:rPr>
        <w:t>常勤医名：</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4"/>
        <w:gridCol w:w="1805"/>
        <w:gridCol w:w="2552"/>
        <w:gridCol w:w="1275"/>
        <w:gridCol w:w="4253"/>
      </w:tblGrid>
      <w:tr w:rsidR="00A94182" w14:paraId="2AB86D53" w14:textId="77777777" w:rsidTr="00A94182">
        <w:trPr>
          <w:trHeight w:val="334"/>
        </w:trPr>
        <w:tc>
          <w:tcPr>
            <w:tcW w:w="704" w:type="dxa"/>
            <w:tcBorders>
              <w:top w:val="single" w:sz="4" w:space="0" w:color="auto"/>
              <w:left w:val="single" w:sz="4" w:space="0" w:color="auto"/>
              <w:bottom w:val="single" w:sz="4" w:space="0" w:color="auto"/>
              <w:right w:val="single" w:sz="4" w:space="0" w:color="auto"/>
            </w:tcBorders>
            <w:hideMark/>
          </w:tcPr>
          <w:p w14:paraId="55AA7ADB" w14:textId="77777777" w:rsidR="00A94182" w:rsidRDefault="00A94182" w:rsidP="00192A7D">
            <w:pPr>
              <w:spacing w:line="160" w:lineRule="atLeast"/>
              <w:jc w:val="center"/>
              <w:rPr>
                <w:sz w:val="22"/>
              </w:rPr>
            </w:pPr>
            <w:r>
              <w:rPr>
                <w:rFonts w:hint="eastAsia"/>
                <w:sz w:val="22"/>
              </w:rPr>
              <w:t>番号</w:t>
            </w:r>
          </w:p>
        </w:tc>
        <w:tc>
          <w:tcPr>
            <w:tcW w:w="1805" w:type="dxa"/>
            <w:tcBorders>
              <w:top w:val="single" w:sz="4" w:space="0" w:color="auto"/>
              <w:left w:val="single" w:sz="4" w:space="0" w:color="auto"/>
              <w:bottom w:val="single" w:sz="4" w:space="0" w:color="auto"/>
              <w:right w:val="single" w:sz="4" w:space="0" w:color="auto"/>
            </w:tcBorders>
            <w:hideMark/>
          </w:tcPr>
          <w:p w14:paraId="0837F456" w14:textId="77777777" w:rsidR="00A94182" w:rsidRDefault="00A94182" w:rsidP="00192A7D">
            <w:pPr>
              <w:spacing w:line="160" w:lineRule="atLeast"/>
              <w:jc w:val="center"/>
              <w:rPr>
                <w:sz w:val="22"/>
              </w:rPr>
            </w:pPr>
            <w:r>
              <w:rPr>
                <w:rFonts w:hint="eastAsia"/>
                <w:sz w:val="22"/>
              </w:rPr>
              <w:t>カルテ番号</w:t>
            </w:r>
          </w:p>
        </w:tc>
        <w:tc>
          <w:tcPr>
            <w:tcW w:w="2552" w:type="dxa"/>
            <w:tcBorders>
              <w:top w:val="single" w:sz="4" w:space="0" w:color="auto"/>
              <w:left w:val="single" w:sz="4" w:space="0" w:color="auto"/>
              <w:bottom w:val="single" w:sz="4" w:space="0" w:color="auto"/>
              <w:right w:val="single" w:sz="4" w:space="0" w:color="auto"/>
            </w:tcBorders>
          </w:tcPr>
          <w:p w14:paraId="2F61F7CE" w14:textId="3AB563A1" w:rsidR="00A94182" w:rsidRDefault="00A94182" w:rsidP="00192A7D">
            <w:pPr>
              <w:spacing w:line="160" w:lineRule="atLeast"/>
              <w:jc w:val="center"/>
              <w:rPr>
                <w:rFonts w:hint="eastAsia"/>
                <w:sz w:val="22"/>
              </w:rPr>
            </w:pPr>
            <w:r>
              <w:rPr>
                <w:rFonts w:hint="eastAsia"/>
                <w:sz w:val="22"/>
              </w:rPr>
              <w:t>施設名</w:t>
            </w:r>
          </w:p>
        </w:tc>
        <w:tc>
          <w:tcPr>
            <w:tcW w:w="1275" w:type="dxa"/>
            <w:tcBorders>
              <w:top w:val="single" w:sz="4" w:space="0" w:color="auto"/>
              <w:left w:val="single" w:sz="4" w:space="0" w:color="auto"/>
              <w:bottom w:val="single" w:sz="4" w:space="0" w:color="auto"/>
              <w:right w:val="single" w:sz="4" w:space="0" w:color="auto"/>
            </w:tcBorders>
            <w:hideMark/>
          </w:tcPr>
          <w:p w14:paraId="0DB0C331" w14:textId="66A05176" w:rsidR="00A94182" w:rsidRDefault="00A94182" w:rsidP="00192A7D">
            <w:pPr>
              <w:spacing w:line="160" w:lineRule="atLeast"/>
              <w:jc w:val="center"/>
              <w:rPr>
                <w:sz w:val="22"/>
              </w:rPr>
            </w:pPr>
            <w:r>
              <w:rPr>
                <w:rFonts w:hint="eastAsia"/>
                <w:sz w:val="22"/>
              </w:rPr>
              <w:t>日</w:t>
            </w:r>
            <w:r>
              <w:rPr>
                <w:sz w:val="22"/>
              </w:rPr>
              <w:t xml:space="preserve"> </w:t>
            </w:r>
            <w:r>
              <w:rPr>
                <w:rFonts w:hint="eastAsia"/>
                <w:sz w:val="22"/>
              </w:rPr>
              <w:t>付</w:t>
            </w:r>
          </w:p>
        </w:tc>
        <w:tc>
          <w:tcPr>
            <w:tcW w:w="4253" w:type="dxa"/>
            <w:tcBorders>
              <w:top w:val="single" w:sz="4" w:space="0" w:color="auto"/>
              <w:left w:val="single" w:sz="4" w:space="0" w:color="auto"/>
              <w:bottom w:val="single" w:sz="4" w:space="0" w:color="auto"/>
              <w:right w:val="single" w:sz="4" w:space="0" w:color="auto"/>
            </w:tcBorders>
            <w:hideMark/>
          </w:tcPr>
          <w:p w14:paraId="513CF60F" w14:textId="1CF64233" w:rsidR="00A94182" w:rsidRDefault="00A94182" w:rsidP="00192A7D">
            <w:pPr>
              <w:spacing w:line="160" w:lineRule="atLeast"/>
              <w:jc w:val="center"/>
              <w:rPr>
                <w:sz w:val="22"/>
              </w:rPr>
            </w:pPr>
            <w:r>
              <w:rPr>
                <w:rFonts w:hint="eastAsia"/>
                <w:sz w:val="22"/>
              </w:rPr>
              <w:t>ロボット手術名（略語不可）</w:t>
            </w:r>
          </w:p>
        </w:tc>
      </w:tr>
      <w:tr w:rsidR="00A94182" w14:paraId="6D3C64EF" w14:textId="77777777" w:rsidTr="00A94182">
        <w:trPr>
          <w:trHeight w:val="442"/>
        </w:trPr>
        <w:tc>
          <w:tcPr>
            <w:tcW w:w="704" w:type="dxa"/>
            <w:tcBorders>
              <w:top w:val="single" w:sz="4" w:space="0" w:color="auto"/>
              <w:left w:val="single" w:sz="4" w:space="0" w:color="auto"/>
              <w:bottom w:val="single" w:sz="4" w:space="0" w:color="auto"/>
              <w:right w:val="single" w:sz="4" w:space="0" w:color="auto"/>
            </w:tcBorders>
            <w:hideMark/>
          </w:tcPr>
          <w:p w14:paraId="0046D4C2" w14:textId="77777777" w:rsidR="00A94182" w:rsidRDefault="00A94182" w:rsidP="00192A7D">
            <w:pPr>
              <w:spacing w:line="160" w:lineRule="atLeast"/>
              <w:jc w:val="center"/>
              <w:rPr>
                <w:sz w:val="22"/>
              </w:rPr>
            </w:pPr>
            <w:r>
              <w:rPr>
                <w:sz w:val="22"/>
              </w:rPr>
              <w:t>1</w:t>
            </w:r>
          </w:p>
        </w:tc>
        <w:tc>
          <w:tcPr>
            <w:tcW w:w="1805" w:type="dxa"/>
            <w:tcBorders>
              <w:top w:val="single" w:sz="4" w:space="0" w:color="auto"/>
              <w:left w:val="single" w:sz="4" w:space="0" w:color="auto"/>
              <w:bottom w:val="single" w:sz="4" w:space="0" w:color="auto"/>
              <w:right w:val="single" w:sz="4" w:space="0" w:color="auto"/>
            </w:tcBorders>
          </w:tcPr>
          <w:p w14:paraId="385CD485" w14:textId="77777777" w:rsidR="00A94182" w:rsidRDefault="00A94182" w:rsidP="00192A7D">
            <w:pPr>
              <w:spacing w:line="160" w:lineRule="atLeast"/>
            </w:pPr>
          </w:p>
        </w:tc>
        <w:tc>
          <w:tcPr>
            <w:tcW w:w="2552" w:type="dxa"/>
            <w:tcBorders>
              <w:top w:val="single" w:sz="4" w:space="0" w:color="auto"/>
              <w:left w:val="single" w:sz="4" w:space="0" w:color="auto"/>
              <w:bottom w:val="single" w:sz="4" w:space="0" w:color="auto"/>
              <w:right w:val="single" w:sz="4" w:space="0" w:color="auto"/>
            </w:tcBorders>
          </w:tcPr>
          <w:p w14:paraId="46E3ADED" w14:textId="77777777" w:rsidR="00A94182" w:rsidRDefault="00A94182" w:rsidP="00192A7D">
            <w:pPr>
              <w:spacing w:line="160" w:lineRule="atLeast"/>
            </w:pPr>
          </w:p>
        </w:tc>
        <w:tc>
          <w:tcPr>
            <w:tcW w:w="1275" w:type="dxa"/>
            <w:tcBorders>
              <w:top w:val="single" w:sz="4" w:space="0" w:color="auto"/>
              <w:left w:val="single" w:sz="4" w:space="0" w:color="auto"/>
              <w:bottom w:val="single" w:sz="4" w:space="0" w:color="auto"/>
              <w:right w:val="single" w:sz="4" w:space="0" w:color="auto"/>
            </w:tcBorders>
          </w:tcPr>
          <w:p w14:paraId="459CA26C" w14:textId="5C6C6ECE" w:rsidR="00A94182" w:rsidRDefault="00A94182" w:rsidP="00192A7D">
            <w:pPr>
              <w:spacing w:line="160" w:lineRule="atLeast"/>
            </w:pPr>
          </w:p>
        </w:tc>
        <w:tc>
          <w:tcPr>
            <w:tcW w:w="4253" w:type="dxa"/>
            <w:tcBorders>
              <w:top w:val="single" w:sz="4" w:space="0" w:color="auto"/>
              <w:left w:val="single" w:sz="4" w:space="0" w:color="auto"/>
              <w:bottom w:val="single" w:sz="4" w:space="0" w:color="auto"/>
              <w:right w:val="single" w:sz="4" w:space="0" w:color="auto"/>
            </w:tcBorders>
          </w:tcPr>
          <w:p w14:paraId="250FE121" w14:textId="77777777" w:rsidR="00A94182" w:rsidRDefault="00A94182" w:rsidP="00192A7D">
            <w:pPr>
              <w:spacing w:line="160" w:lineRule="atLeast"/>
            </w:pPr>
          </w:p>
        </w:tc>
      </w:tr>
      <w:tr w:rsidR="00A94182" w14:paraId="46D9F255" w14:textId="77777777" w:rsidTr="00A94182">
        <w:trPr>
          <w:trHeight w:val="442"/>
        </w:trPr>
        <w:tc>
          <w:tcPr>
            <w:tcW w:w="704" w:type="dxa"/>
            <w:tcBorders>
              <w:top w:val="single" w:sz="4" w:space="0" w:color="auto"/>
              <w:left w:val="single" w:sz="4" w:space="0" w:color="auto"/>
              <w:bottom w:val="single" w:sz="4" w:space="0" w:color="auto"/>
              <w:right w:val="single" w:sz="4" w:space="0" w:color="auto"/>
            </w:tcBorders>
            <w:hideMark/>
          </w:tcPr>
          <w:p w14:paraId="40F91CA3" w14:textId="77777777" w:rsidR="00A94182" w:rsidRDefault="00A94182" w:rsidP="00192A7D">
            <w:pPr>
              <w:spacing w:line="160" w:lineRule="atLeast"/>
              <w:jc w:val="center"/>
              <w:rPr>
                <w:sz w:val="22"/>
              </w:rPr>
            </w:pPr>
            <w:r>
              <w:rPr>
                <w:sz w:val="22"/>
              </w:rPr>
              <w:t>2</w:t>
            </w:r>
          </w:p>
        </w:tc>
        <w:tc>
          <w:tcPr>
            <w:tcW w:w="1805" w:type="dxa"/>
            <w:tcBorders>
              <w:top w:val="single" w:sz="4" w:space="0" w:color="auto"/>
              <w:left w:val="single" w:sz="4" w:space="0" w:color="auto"/>
              <w:bottom w:val="single" w:sz="4" w:space="0" w:color="auto"/>
              <w:right w:val="single" w:sz="4" w:space="0" w:color="auto"/>
            </w:tcBorders>
          </w:tcPr>
          <w:p w14:paraId="2FCC5DC7" w14:textId="77777777" w:rsidR="00A94182" w:rsidRDefault="00A94182" w:rsidP="00192A7D">
            <w:pPr>
              <w:spacing w:line="160" w:lineRule="atLeast"/>
            </w:pPr>
          </w:p>
        </w:tc>
        <w:tc>
          <w:tcPr>
            <w:tcW w:w="2552" w:type="dxa"/>
            <w:tcBorders>
              <w:top w:val="single" w:sz="4" w:space="0" w:color="auto"/>
              <w:left w:val="single" w:sz="4" w:space="0" w:color="auto"/>
              <w:bottom w:val="single" w:sz="4" w:space="0" w:color="auto"/>
              <w:right w:val="single" w:sz="4" w:space="0" w:color="auto"/>
            </w:tcBorders>
          </w:tcPr>
          <w:p w14:paraId="7BE148CC" w14:textId="77777777" w:rsidR="00A94182" w:rsidRDefault="00A94182" w:rsidP="00192A7D">
            <w:pPr>
              <w:spacing w:line="160" w:lineRule="atLeast"/>
            </w:pPr>
          </w:p>
        </w:tc>
        <w:tc>
          <w:tcPr>
            <w:tcW w:w="1275" w:type="dxa"/>
            <w:tcBorders>
              <w:top w:val="single" w:sz="4" w:space="0" w:color="auto"/>
              <w:left w:val="single" w:sz="4" w:space="0" w:color="auto"/>
              <w:bottom w:val="single" w:sz="4" w:space="0" w:color="auto"/>
              <w:right w:val="single" w:sz="4" w:space="0" w:color="auto"/>
            </w:tcBorders>
          </w:tcPr>
          <w:p w14:paraId="15A0BFEC" w14:textId="279435D1" w:rsidR="00A94182" w:rsidRDefault="00A94182" w:rsidP="00192A7D">
            <w:pPr>
              <w:spacing w:line="160" w:lineRule="atLeast"/>
            </w:pPr>
          </w:p>
        </w:tc>
        <w:tc>
          <w:tcPr>
            <w:tcW w:w="4253" w:type="dxa"/>
            <w:tcBorders>
              <w:top w:val="single" w:sz="4" w:space="0" w:color="auto"/>
              <w:left w:val="single" w:sz="4" w:space="0" w:color="auto"/>
              <w:bottom w:val="single" w:sz="4" w:space="0" w:color="auto"/>
              <w:right w:val="single" w:sz="4" w:space="0" w:color="auto"/>
            </w:tcBorders>
          </w:tcPr>
          <w:p w14:paraId="52EF7149" w14:textId="77777777" w:rsidR="00A94182" w:rsidRDefault="00A94182" w:rsidP="00192A7D">
            <w:pPr>
              <w:spacing w:line="160" w:lineRule="atLeast"/>
            </w:pPr>
          </w:p>
        </w:tc>
      </w:tr>
      <w:tr w:rsidR="00A94182" w14:paraId="5E0E07D5" w14:textId="77777777" w:rsidTr="00A94182">
        <w:trPr>
          <w:trHeight w:val="442"/>
        </w:trPr>
        <w:tc>
          <w:tcPr>
            <w:tcW w:w="704" w:type="dxa"/>
            <w:tcBorders>
              <w:top w:val="single" w:sz="4" w:space="0" w:color="auto"/>
              <w:left w:val="single" w:sz="4" w:space="0" w:color="auto"/>
              <w:bottom w:val="single" w:sz="4" w:space="0" w:color="auto"/>
              <w:right w:val="single" w:sz="4" w:space="0" w:color="auto"/>
            </w:tcBorders>
            <w:hideMark/>
          </w:tcPr>
          <w:p w14:paraId="3232878A" w14:textId="77777777" w:rsidR="00A94182" w:rsidRDefault="00A94182" w:rsidP="00192A7D">
            <w:pPr>
              <w:spacing w:line="160" w:lineRule="atLeast"/>
              <w:jc w:val="center"/>
              <w:rPr>
                <w:sz w:val="22"/>
              </w:rPr>
            </w:pPr>
            <w:r>
              <w:rPr>
                <w:sz w:val="22"/>
              </w:rPr>
              <w:t>3</w:t>
            </w:r>
          </w:p>
        </w:tc>
        <w:tc>
          <w:tcPr>
            <w:tcW w:w="1805" w:type="dxa"/>
            <w:tcBorders>
              <w:top w:val="single" w:sz="4" w:space="0" w:color="auto"/>
              <w:left w:val="single" w:sz="4" w:space="0" w:color="auto"/>
              <w:bottom w:val="single" w:sz="4" w:space="0" w:color="auto"/>
              <w:right w:val="single" w:sz="4" w:space="0" w:color="auto"/>
            </w:tcBorders>
          </w:tcPr>
          <w:p w14:paraId="578678BF" w14:textId="77777777" w:rsidR="00A94182" w:rsidRDefault="00A94182" w:rsidP="00192A7D">
            <w:pPr>
              <w:spacing w:line="160" w:lineRule="atLeast"/>
            </w:pPr>
          </w:p>
        </w:tc>
        <w:tc>
          <w:tcPr>
            <w:tcW w:w="2552" w:type="dxa"/>
            <w:tcBorders>
              <w:top w:val="single" w:sz="4" w:space="0" w:color="auto"/>
              <w:left w:val="single" w:sz="4" w:space="0" w:color="auto"/>
              <w:bottom w:val="single" w:sz="4" w:space="0" w:color="auto"/>
              <w:right w:val="single" w:sz="4" w:space="0" w:color="auto"/>
            </w:tcBorders>
          </w:tcPr>
          <w:p w14:paraId="3D551B3F" w14:textId="77777777" w:rsidR="00A94182" w:rsidRDefault="00A94182" w:rsidP="00192A7D">
            <w:pPr>
              <w:spacing w:line="160" w:lineRule="atLeast"/>
            </w:pPr>
          </w:p>
        </w:tc>
        <w:tc>
          <w:tcPr>
            <w:tcW w:w="1275" w:type="dxa"/>
            <w:tcBorders>
              <w:top w:val="single" w:sz="4" w:space="0" w:color="auto"/>
              <w:left w:val="single" w:sz="4" w:space="0" w:color="auto"/>
              <w:bottom w:val="single" w:sz="4" w:space="0" w:color="auto"/>
              <w:right w:val="single" w:sz="4" w:space="0" w:color="auto"/>
            </w:tcBorders>
          </w:tcPr>
          <w:p w14:paraId="298201A6" w14:textId="0CB2AAF4" w:rsidR="00A94182" w:rsidRDefault="00A94182" w:rsidP="00192A7D">
            <w:pPr>
              <w:spacing w:line="160" w:lineRule="atLeast"/>
            </w:pPr>
          </w:p>
        </w:tc>
        <w:tc>
          <w:tcPr>
            <w:tcW w:w="4253" w:type="dxa"/>
            <w:tcBorders>
              <w:top w:val="single" w:sz="4" w:space="0" w:color="auto"/>
              <w:left w:val="single" w:sz="4" w:space="0" w:color="auto"/>
              <w:bottom w:val="single" w:sz="4" w:space="0" w:color="auto"/>
              <w:right w:val="single" w:sz="4" w:space="0" w:color="auto"/>
            </w:tcBorders>
          </w:tcPr>
          <w:p w14:paraId="7B85FB7E" w14:textId="77777777" w:rsidR="00A94182" w:rsidRDefault="00A94182" w:rsidP="00192A7D">
            <w:pPr>
              <w:spacing w:line="160" w:lineRule="atLeast"/>
            </w:pPr>
          </w:p>
        </w:tc>
      </w:tr>
      <w:tr w:rsidR="00A94182" w14:paraId="736280CB" w14:textId="77777777" w:rsidTr="00A94182">
        <w:trPr>
          <w:trHeight w:val="442"/>
        </w:trPr>
        <w:tc>
          <w:tcPr>
            <w:tcW w:w="704" w:type="dxa"/>
            <w:tcBorders>
              <w:top w:val="single" w:sz="4" w:space="0" w:color="auto"/>
              <w:left w:val="single" w:sz="4" w:space="0" w:color="auto"/>
              <w:bottom w:val="single" w:sz="4" w:space="0" w:color="auto"/>
              <w:right w:val="single" w:sz="4" w:space="0" w:color="auto"/>
            </w:tcBorders>
            <w:hideMark/>
          </w:tcPr>
          <w:p w14:paraId="5B4F6858" w14:textId="77777777" w:rsidR="00A94182" w:rsidRDefault="00A94182" w:rsidP="00192A7D">
            <w:pPr>
              <w:spacing w:line="160" w:lineRule="atLeast"/>
              <w:jc w:val="center"/>
              <w:rPr>
                <w:sz w:val="22"/>
              </w:rPr>
            </w:pPr>
            <w:r>
              <w:rPr>
                <w:sz w:val="22"/>
              </w:rPr>
              <w:t>4</w:t>
            </w:r>
          </w:p>
        </w:tc>
        <w:tc>
          <w:tcPr>
            <w:tcW w:w="1805" w:type="dxa"/>
            <w:tcBorders>
              <w:top w:val="single" w:sz="4" w:space="0" w:color="auto"/>
              <w:left w:val="single" w:sz="4" w:space="0" w:color="auto"/>
              <w:bottom w:val="single" w:sz="4" w:space="0" w:color="auto"/>
              <w:right w:val="single" w:sz="4" w:space="0" w:color="auto"/>
            </w:tcBorders>
          </w:tcPr>
          <w:p w14:paraId="1062DC60" w14:textId="77777777" w:rsidR="00A94182" w:rsidRDefault="00A94182" w:rsidP="00192A7D">
            <w:pPr>
              <w:spacing w:line="160" w:lineRule="atLeast"/>
            </w:pPr>
          </w:p>
        </w:tc>
        <w:tc>
          <w:tcPr>
            <w:tcW w:w="2552" w:type="dxa"/>
            <w:tcBorders>
              <w:top w:val="single" w:sz="4" w:space="0" w:color="auto"/>
              <w:left w:val="single" w:sz="4" w:space="0" w:color="auto"/>
              <w:bottom w:val="single" w:sz="4" w:space="0" w:color="auto"/>
              <w:right w:val="single" w:sz="4" w:space="0" w:color="auto"/>
            </w:tcBorders>
          </w:tcPr>
          <w:p w14:paraId="630D2598" w14:textId="77777777" w:rsidR="00A94182" w:rsidRDefault="00A94182" w:rsidP="00192A7D">
            <w:pPr>
              <w:spacing w:line="160" w:lineRule="atLeast"/>
            </w:pPr>
          </w:p>
        </w:tc>
        <w:tc>
          <w:tcPr>
            <w:tcW w:w="1275" w:type="dxa"/>
            <w:tcBorders>
              <w:top w:val="single" w:sz="4" w:space="0" w:color="auto"/>
              <w:left w:val="single" w:sz="4" w:space="0" w:color="auto"/>
              <w:bottom w:val="single" w:sz="4" w:space="0" w:color="auto"/>
              <w:right w:val="single" w:sz="4" w:space="0" w:color="auto"/>
            </w:tcBorders>
          </w:tcPr>
          <w:p w14:paraId="798A6DFB" w14:textId="05031A1B" w:rsidR="00A94182" w:rsidRDefault="00A94182" w:rsidP="00192A7D">
            <w:pPr>
              <w:spacing w:line="160" w:lineRule="atLeast"/>
            </w:pPr>
          </w:p>
        </w:tc>
        <w:tc>
          <w:tcPr>
            <w:tcW w:w="4253" w:type="dxa"/>
            <w:tcBorders>
              <w:top w:val="single" w:sz="4" w:space="0" w:color="auto"/>
              <w:left w:val="single" w:sz="4" w:space="0" w:color="auto"/>
              <w:bottom w:val="single" w:sz="4" w:space="0" w:color="auto"/>
              <w:right w:val="single" w:sz="4" w:space="0" w:color="auto"/>
            </w:tcBorders>
          </w:tcPr>
          <w:p w14:paraId="4EAA393C" w14:textId="77777777" w:rsidR="00A94182" w:rsidRDefault="00A94182" w:rsidP="00192A7D">
            <w:pPr>
              <w:spacing w:line="160" w:lineRule="atLeast"/>
            </w:pPr>
          </w:p>
        </w:tc>
      </w:tr>
      <w:tr w:rsidR="00A94182" w14:paraId="00979BC3" w14:textId="77777777" w:rsidTr="00A94182">
        <w:trPr>
          <w:trHeight w:val="442"/>
        </w:trPr>
        <w:tc>
          <w:tcPr>
            <w:tcW w:w="704" w:type="dxa"/>
            <w:tcBorders>
              <w:top w:val="single" w:sz="4" w:space="0" w:color="auto"/>
              <w:left w:val="single" w:sz="4" w:space="0" w:color="auto"/>
              <w:bottom w:val="single" w:sz="4" w:space="0" w:color="auto"/>
              <w:right w:val="single" w:sz="4" w:space="0" w:color="auto"/>
            </w:tcBorders>
            <w:hideMark/>
          </w:tcPr>
          <w:p w14:paraId="24F3EF52" w14:textId="77777777" w:rsidR="00A94182" w:rsidRDefault="00A94182" w:rsidP="00192A7D">
            <w:pPr>
              <w:spacing w:line="160" w:lineRule="atLeast"/>
              <w:jc w:val="center"/>
              <w:rPr>
                <w:sz w:val="22"/>
              </w:rPr>
            </w:pPr>
            <w:r>
              <w:rPr>
                <w:sz w:val="22"/>
              </w:rPr>
              <w:t>5</w:t>
            </w:r>
          </w:p>
        </w:tc>
        <w:tc>
          <w:tcPr>
            <w:tcW w:w="1805" w:type="dxa"/>
            <w:tcBorders>
              <w:top w:val="single" w:sz="4" w:space="0" w:color="auto"/>
              <w:left w:val="single" w:sz="4" w:space="0" w:color="auto"/>
              <w:bottom w:val="single" w:sz="4" w:space="0" w:color="auto"/>
              <w:right w:val="single" w:sz="4" w:space="0" w:color="auto"/>
            </w:tcBorders>
          </w:tcPr>
          <w:p w14:paraId="3D30F521" w14:textId="77777777" w:rsidR="00A94182" w:rsidRDefault="00A94182" w:rsidP="00192A7D">
            <w:pPr>
              <w:spacing w:line="160" w:lineRule="atLeast"/>
            </w:pPr>
          </w:p>
        </w:tc>
        <w:tc>
          <w:tcPr>
            <w:tcW w:w="2552" w:type="dxa"/>
            <w:tcBorders>
              <w:top w:val="single" w:sz="4" w:space="0" w:color="auto"/>
              <w:left w:val="single" w:sz="4" w:space="0" w:color="auto"/>
              <w:bottom w:val="single" w:sz="4" w:space="0" w:color="auto"/>
              <w:right w:val="single" w:sz="4" w:space="0" w:color="auto"/>
            </w:tcBorders>
          </w:tcPr>
          <w:p w14:paraId="58219D3F" w14:textId="77777777" w:rsidR="00A94182" w:rsidRDefault="00A94182" w:rsidP="00192A7D">
            <w:pPr>
              <w:spacing w:line="160" w:lineRule="atLeast"/>
            </w:pPr>
          </w:p>
        </w:tc>
        <w:tc>
          <w:tcPr>
            <w:tcW w:w="1275" w:type="dxa"/>
            <w:tcBorders>
              <w:top w:val="single" w:sz="4" w:space="0" w:color="auto"/>
              <w:left w:val="single" w:sz="4" w:space="0" w:color="auto"/>
              <w:bottom w:val="single" w:sz="4" w:space="0" w:color="auto"/>
              <w:right w:val="single" w:sz="4" w:space="0" w:color="auto"/>
            </w:tcBorders>
          </w:tcPr>
          <w:p w14:paraId="10F9C879" w14:textId="0A68235F" w:rsidR="00A94182" w:rsidRDefault="00A94182" w:rsidP="00192A7D">
            <w:pPr>
              <w:spacing w:line="160" w:lineRule="atLeast"/>
            </w:pPr>
          </w:p>
        </w:tc>
        <w:tc>
          <w:tcPr>
            <w:tcW w:w="4253" w:type="dxa"/>
            <w:tcBorders>
              <w:top w:val="single" w:sz="4" w:space="0" w:color="auto"/>
              <w:left w:val="single" w:sz="4" w:space="0" w:color="auto"/>
              <w:bottom w:val="single" w:sz="4" w:space="0" w:color="auto"/>
              <w:right w:val="single" w:sz="4" w:space="0" w:color="auto"/>
            </w:tcBorders>
          </w:tcPr>
          <w:p w14:paraId="598C90B0" w14:textId="77777777" w:rsidR="00A94182" w:rsidRDefault="00A94182" w:rsidP="00192A7D">
            <w:pPr>
              <w:spacing w:line="160" w:lineRule="atLeast"/>
            </w:pPr>
          </w:p>
        </w:tc>
      </w:tr>
      <w:tr w:rsidR="00A94182" w14:paraId="5F0440C5" w14:textId="77777777" w:rsidTr="00A94182">
        <w:trPr>
          <w:trHeight w:val="442"/>
        </w:trPr>
        <w:tc>
          <w:tcPr>
            <w:tcW w:w="704" w:type="dxa"/>
            <w:tcBorders>
              <w:top w:val="single" w:sz="4" w:space="0" w:color="auto"/>
              <w:left w:val="single" w:sz="4" w:space="0" w:color="auto"/>
              <w:bottom w:val="single" w:sz="4" w:space="0" w:color="auto"/>
              <w:right w:val="single" w:sz="4" w:space="0" w:color="auto"/>
            </w:tcBorders>
            <w:hideMark/>
          </w:tcPr>
          <w:p w14:paraId="533F49ED" w14:textId="77777777" w:rsidR="00A94182" w:rsidRDefault="00A94182" w:rsidP="00192A7D">
            <w:pPr>
              <w:spacing w:line="160" w:lineRule="atLeast"/>
              <w:jc w:val="center"/>
              <w:rPr>
                <w:sz w:val="22"/>
              </w:rPr>
            </w:pPr>
            <w:r>
              <w:rPr>
                <w:sz w:val="22"/>
              </w:rPr>
              <w:t>6</w:t>
            </w:r>
          </w:p>
        </w:tc>
        <w:tc>
          <w:tcPr>
            <w:tcW w:w="1805" w:type="dxa"/>
            <w:tcBorders>
              <w:top w:val="single" w:sz="4" w:space="0" w:color="auto"/>
              <w:left w:val="single" w:sz="4" w:space="0" w:color="auto"/>
              <w:bottom w:val="single" w:sz="4" w:space="0" w:color="auto"/>
              <w:right w:val="single" w:sz="4" w:space="0" w:color="auto"/>
            </w:tcBorders>
          </w:tcPr>
          <w:p w14:paraId="3E03EAE1" w14:textId="77777777" w:rsidR="00A94182" w:rsidRDefault="00A94182" w:rsidP="00192A7D">
            <w:pPr>
              <w:spacing w:line="160" w:lineRule="atLeast"/>
            </w:pPr>
          </w:p>
        </w:tc>
        <w:tc>
          <w:tcPr>
            <w:tcW w:w="2552" w:type="dxa"/>
            <w:tcBorders>
              <w:top w:val="single" w:sz="4" w:space="0" w:color="auto"/>
              <w:left w:val="single" w:sz="4" w:space="0" w:color="auto"/>
              <w:bottom w:val="single" w:sz="4" w:space="0" w:color="auto"/>
              <w:right w:val="single" w:sz="4" w:space="0" w:color="auto"/>
            </w:tcBorders>
          </w:tcPr>
          <w:p w14:paraId="688AACBB" w14:textId="77777777" w:rsidR="00A94182" w:rsidRDefault="00A94182" w:rsidP="00192A7D">
            <w:pPr>
              <w:spacing w:line="160" w:lineRule="atLeast"/>
            </w:pPr>
          </w:p>
        </w:tc>
        <w:tc>
          <w:tcPr>
            <w:tcW w:w="1275" w:type="dxa"/>
            <w:tcBorders>
              <w:top w:val="single" w:sz="4" w:space="0" w:color="auto"/>
              <w:left w:val="single" w:sz="4" w:space="0" w:color="auto"/>
              <w:bottom w:val="single" w:sz="4" w:space="0" w:color="auto"/>
              <w:right w:val="single" w:sz="4" w:space="0" w:color="auto"/>
            </w:tcBorders>
          </w:tcPr>
          <w:p w14:paraId="115C8FF0" w14:textId="1C9A5A66" w:rsidR="00A94182" w:rsidRDefault="00A94182" w:rsidP="00192A7D">
            <w:pPr>
              <w:spacing w:line="160" w:lineRule="atLeast"/>
            </w:pPr>
          </w:p>
        </w:tc>
        <w:tc>
          <w:tcPr>
            <w:tcW w:w="4253" w:type="dxa"/>
            <w:tcBorders>
              <w:top w:val="single" w:sz="4" w:space="0" w:color="auto"/>
              <w:left w:val="single" w:sz="4" w:space="0" w:color="auto"/>
              <w:bottom w:val="single" w:sz="4" w:space="0" w:color="auto"/>
              <w:right w:val="single" w:sz="4" w:space="0" w:color="auto"/>
            </w:tcBorders>
          </w:tcPr>
          <w:p w14:paraId="270AA90E" w14:textId="77777777" w:rsidR="00A94182" w:rsidRDefault="00A94182" w:rsidP="00192A7D">
            <w:pPr>
              <w:spacing w:line="160" w:lineRule="atLeast"/>
            </w:pPr>
          </w:p>
        </w:tc>
      </w:tr>
      <w:tr w:rsidR="00A94182" w14:paraId="74C53EA9" w14:textId="77777777" w:rsidTr="00A94182">
        <w:trPr>
          <w:trHeight w:val="442"/>
        </w:trPr>
        <w:tc>
          <w:tcPr>
            <w:tcW w:w="704" w:type="dxa"/>
            <w:tcBorders>
              <w:top w:val="single" w:sz="4" w:space="0" w:color="auto"/>
              <w:left w:val="single" w:sz="4" w:space="0" w:color="auto"/>
              <w:bottom w:val="single" w:sz="4" w:space="0" w:color="auto"/>
              <w:right w:val="single" w:sz="4" w:space="0" w:color="auto"/>
            </w:tcBorders>
            <w:hideMark/>
          </w:tcPr>
          <w:p w14:paraId="4135B8BB" w14:textId="77777777" w:rsidR="00A94182" w:rsidRDefault="00A94182" w:rsidP="00192A7D">
            <w:pPr>
              <w:spacing w:line="160" w:lineRule="atLeast"/>
              <w:jc w:val="center"/>
              <w:rPr>
                <w:sz w:val="22"/>
              </w:rPr>
            </w:pPr>
            <w:r>
              <w:rPr>
                <w:sz w:val="22"/>
              </w:rPr>
              <w:t>7</w:t>
            </w:r>
          </w:p>
        </w:tc>
        <w:tc>
          <w:tcPr>
            <w:tcW w:w="1805" w:type="dxa"/>
            <w:tcBorders>
              <w:top w:val="single" w:sz="4" w:space="0" w:color="auto"/>
              <w:left w:val="single" w:sz="4" w:space="0" w:color="auto"/>
              <w:bottom w:val="single" w:sz="4" w:space="0" w:color="auto"/>
              <w:right w:val="single" w:sz="4" w:space="0" w:color="auto"/>
            </w:tcBorders>
          </w:tcPr>
          <w:p w14:paraId="44FCBEBE" w14:textId="77777777" w:rsidR="00A94182" w:rsidRDefault="00A94182" w:rsidP="00192A7D">
            <w:pPr>
              <w:spacing w:line="160" w:lineRule="atLeast"/>
            </w:pPr>
          </w:p>
        </w:tc>
        <w:tc>
          <w:tcPr>
            <w:tcW w:w="2552" w:type="dxa"/>
            <w:tcBorders>
              <w:top w:val="single" w:sz="4" w:space="0" w:color="auto"/>
              <w:left w:val="single" w:sz="4" w:space="0" w:color="auto"/>
              <w:bottom w:val="single" w:sz="4" w:space="0" w:color="auto"/>
              <w:right w:val="single" w:sz="4" w:space="0" w:color="auto"/>
            </w:tcBorders>
          </w:tcPr>
          <w:p w14:paraId="56701047" w14:textId="77777777" w:rsidR="00A94182" w:rsidRDefault="00A94182" w:rsidP="00192A7D">
            <w:pPr>
              <w:spacing w:line="160" w:lineRule="atLeast"/>
            </w:pPr>
          </w:p>
        </w:tc>
        <w:tc>
          <w:tcPr>
            <w:tcW w:w="1275" w:type="dxa"/>
            <w:tcBorders>
              <w:top w:val="single" w:sz="4" w:space="0" w:color="auto"/>
              <w:left w:val="single" w:sz="4" w:space="0" w:color="auto"/>
              <w:bottom w:val="single" w:sz="4" w:space="0" w:color="auto"/>
              <w:right w:val="single" w:sz="4" w:space="0" w:color="auto"/>
            </w:tcBorders>
          </w:tcPr>
          <w:p w14:paraId="1E3C7D2B" w14:textId="2B116C2F" w:rsidR="00A94182" w:rsidRDefault="00A94182" w:rsidP="00192A7D">
            <w:pPr>
              <w:spacing w:line="160" w:lineRule="atLeast"/>
            </w:pPr>
          </w:p>
        </w:tc>
        <w:tc>
          <w:tcPr>
            <w:tcW w:w="4253" w:type="dxa"/>
            <w:tcBorders>
              <w:top w:val="single" w:sz="4" w:space="0" w:color="auto"/>
              <w:left w:val="single" w:sz="4" w:space="0" w:color="auto"/>
              <w:bottom w:val="single" w:sz="4" w:space="0" w:color="auto"/>
              <w:right w:val="single" w:sz="4" w:space="0" w:color="auto"/>
            </w:tcBorders>
          </w:tcPr>
          <w:p w14:paraId="119AA554" w14:textId="77777777" w:rsidR="00A94182" w:rsidRDefault="00A94182" w:rsidP="00192A7D">
            <w:pPr>
              <w:spacing w:line="160" w:lineRule="atLeast"/>
            </w:pPr>
          </w:p>
        </w:tc>
      </w:tr>
      <w:tr w:rsidR="00A94182" w14:paraId="7693C9FC" w14:textId="77777777" w:rsidTr="00A94182">
        <w:trPr>
          <w:trHeight w:val="442"/>
        </w:trPr>
        <w:tc>
          <w:tcPr>
            <w:tcW w:w="704" w:type="dxa"/>
            <w:tcBorders>
              <w:top w:val="single" w:sz="4" w:space="0" w:color="auto"/>
              <w:left w:val="single" w:sz="4" w:space="0" w:color="auto"/>
              <w:bottom w:val="single" w:sz="4" w:space="0" w:color="auto"/>
              <w:right w:val="single" w:sz="4" w:space="0" w:color="auto"/>
            </w:tcBorders>
            <w:hideMark/>
          </w:tcPr>
          <w:p w14:paraId="4E01CD9C" w14:textId="77777777" w:rsidR="00A94182" w:rsidRDefault="00A94182" w:rsidP="00192A7D">
            <w:pPr>
              <w:spacing w:line="160" w:lineRule="atLeast"/>
              <w:jc w:val="center"/>
              <w:rPr>
                <w:sz w:val="22"/>
              </w:rPr>
            </w:pPr>
            <w:r>
              <w:rPr>
                <w:sz w:val="22"/>
              </w:rPr>
              <w:t>8</w:t>
            </w:r>
          </w:p>
        </w:tc>
        <w:tc>
          <w:tcPr>
            <w:tcW w:w="1805" w:type="dxa"/>
            <w:tcBorders>
              <w:top w:val="single" w:sz="4" w:space="0" w:color="auto"/>
              <w:left w:val="single" w:sz="4" w:space="0" w:color="auto"/>
              <w:bottom w:val="single" w:sz="4" w:space="0" w:color="auto"/>
              <w:right w:val="single" w:sz="4" w:space="0" w:color="auto"/>
            </w:tcBorders>
          </w:tcPr>
          <w:p w14:paraId="3639A906" w14:textId="77777777" w:rsidR="00A94182" w:rsidRDefault="00A94182" w:rsidP="00192A7D">
            <w:pPr>
              <w:spacing w:line="160" w:lineRule="atLeast"/>
            </w:pPr>
          </w:p>
        </w:tc>
        <w:tc>
          <w:tcPr>
            <w:tcW w:w="2552" w:type="dxa"/>
            <w:tcBorders>
              <w:top w:val="single" w:sz="4" w:space="0" w:color="auto"/>
              <w:left w:val="single" w:sz="4" w:space="0" w:color="auto"/>
              <w:bottom w:val="single" w:sz="4" w:space="0" w:color="auto"/>
              <w:right w:val="single" w:sz="4" w:space="0" w:color="auto"/>
            </w:tcBorders>
          </w:tcPr>
          <w:p w14:paraId="7BB152DF" w14:textId="77777777" w:rsidR="00A94182" w:rsidRDefault="00A94182" w:rsidP="00192A7D">
            <w:pPr>
              <w:spacing w:line="160" w:lineRule="atLeast"/>
            </w:pPr>
          </w:p>
        </w:tc>
        <w:tc>
          <w:tcPr>
            <w:tcW w:w="1275" w:type="dxa"/>
            <w:tcBorders>
              <w:top w:val="single" w:sz="4" w:space="0" w:color="auto"/>
              <w:left w:val="single" w:sz="4" w:space="0" w:color="auto"/>
              <w:bottom w:val="single" w:sz="4" w:space="0" w:color="auto"/>
              <w:right w:val="single" w:sz="4" w:space="0" w:color="auto"/>
            </w:tcBorders>
          </w:tcPr>
          <w:p w14:paraId="31E54D0A" w14:textId="242D5F64" w:rsidR="00A94182" w:rsidRDefault="00A94182" w:rsidP="00192A7D">
            <w:pPr>
              <w:spacing w:line="160" w:lineRule="atLeast"/>
            </w:pPr>
          </w:p>
        </w:tc>
        <w:tc>
          <w:tcPr>
            <w:tcW w:w="4253" w:type="dxa"/>
            <w:tcBorders>
              <w:top w:val="single" w:sz="4" w:space="0" w:color="auto"/>
              <w:left w:val="single" w:sz="4" w:space="0" w:color="auto"/>
              <w:bottom w:val="single" w:sz="4" w:space="0" w:color="auto"/>
              <w:right w:val="single" w:sz="4" w:space="0" w:color="auto"/>
            </w:tcBorders>
          </w:tcPr>
          <w:p w14:paraId="44C938C5" w14:textId="77777777" w:rsidR="00A94182" w:rsidRDefault="00A94182" w:rsidP="00192A7D">
            <w:pPr>
              <w:spacing w:line="160" w:lineRule="atLeast"/>
            </w:pPr>
          </w:p>
        </w:tc>
      </w:tr>
      <w:tr w:rsidR="00A94182" w14:paraId="2A6697B5" w14:textId="77777777" w:rsidTr="00A94182">
        <w:trPr>
          <w:trHeight w:val="442"/>
        </w:trPr>
        <w:tc>
          <w:tcPr>
            <w:tcW w:w="704" w:type="dxa"/>
            <w:tcBorders>
              <w:top w:val="single" w:sz="4" w:space="0" w:color="auto"/>
              <w:left w:val="single" w:sz="4" w:space="0" w:color="auto"/>
              <w:bottom w:val="single" w:sz="4" w:space="0" w:color="auto"/>
              <w:right w:val="single" w:sz="4" w:space="0" w:color="auto"/>
            </w:tcBorders>
            <w:hideMark/>
          </w:tcPr>
          <w:p w14:paraId="1EB8C262" w14:textId="77777777" w:rsidR="00A94182" w:rsidRDefault="00A94182" w:rsidP="00192A7D">
            <w:pPr>
              <w:spacing w:line="160" w:lineRule="atLeast"/>
              <w:jc w:val="center"/>
              <w:rPr>
                <w:sz w:val="22"/>
              </w:rPr>
            </w:pPr>
            <w:r>
              <w:rPr>
                <w:sz w:val="22"/>
              </w:rPr>
              <w:t>9</w:t>
            </w:r>
          </w:p>
        </w:tc>
        <w:tc>
          <w:tcPr>
            <w:tcW w:w="1805" w:type="dxa"/>
            <w:tcBorders>
              <w:top w:val="single" w:sz="4" w:space="0" w:color="auto"/>
              <w:left w:val="single" w:sz="4" w:space="0" w:color="auto"/>
              <w:bottom w:val="single" w:sz="4" w:space="0" w:color="auto"/>
              <w:right w:val="single" w:sz="4" w:space="0" w:color="auto"/>
            </w:tcBorders>
          </w:tcPr>
          <w:p w14:paraId="3105EA6A" w14:textId="77777777" w:rsidR="00A94182" w:rsidRDefault="00A94182" w:rsidP="00192A7D">
            <w:pPr>
              <w:spacing w:line="160" w:lineRule="atLeast"/>
            </w:pPr>
          </w:p>
        </w:tc>
        <w:tc>
          <w:tcPr>
            <w:tcW w:w="2552" w:type="dxa"/>
            <w:tcBorders>
              <w:top w:val="single" w:sz="4" w:space="0" w:color="auto"/>
              <w:left w:val="single" w:sz="4" w:space="0" w:color="auto"/>
              <w:bottom w:val="single" w:sz="4" w:space="0" w:color="auto"/>
              <w:right w:val="single" w:sz="4" w:space="0" w:color="auto"/>
            </w:tcBorders>
          </w:tcPr>
          <w:p w14:paraId="11E28FD3" w14:textId="77777777" w:rsidR="00A94182" w:rsidRDefault="00A94182" w:rsidP="00192A7D">
            <w:pPr>
              <w:spacing w:line="160" w:lineRule="atLeast"/>
            </w:pPr>
          </w:p>
        </w:tc>
        <w:tc>
          <w:tcPr>
            <w:tcW w:w="1275" w:type="dxa"/>
            <w:tcBorders>
              <w:top w:val="single" w:sz="4" w:space="0" w:color="auto"/>
              <w:left w:val="single" w:sz="4" w:space="0" w:color="auto"/>
              <w:bottom w:val="single" w:sz="4" w:space="0" w:color="auto"/>
              <w:right w:val="single" w:sz="4" w:space="0" w:color="auto"/>
            </w:tcBorders>
          </w:tcPr>
          <w:p w14:paraId="2A88861E" w14:textId="5CC52328" w:rsidR="00A94182" w:rsidRDefault="00A94182" w:rsidP="00192A7D">
            <w:pPr>
              <w:spacing w:line="160" w:lineRule="atLeast"/>
            </w:pPr>
          </w:p>
        </w:tc>
        <w:tc>
          <w:tcPr>
            <w:tcW w:w="4253" w:type="dxa"/>
            <w:tcBorders>
              <w:top w:val="single" w:sz="4" w:space="0" w:color="auto"/>
              <w:left w:val="single" w:sz="4" w:space="0" w:color="auto"/>
              <w:bottom w:val="single" w:sz="4" w:space="0" w:color="auto"/>
              <w:right w:val="single" w:sz="4" w:space="0" w:color="auto"/>
            </w:tcBorders>
          </w:tcPr>
          <w:p w14:paraId="528DF115" w14:textId="77777777" w:rsidR="00A94182" w:rsidRDefault="00A94182" w:rsidP="00192A7D">
            <w:pPr>
              <w:spacing w:line="160" w:lineRule="atLeast"/>
            </w:pPr>
          </w:p>
        </w:tc>
      </w:tr>
      <w:tr w:rsidR="00A94182" w14:paraId="5A78D722" w14:textId="77777777" w:rsidTr="00A94182">
        <w:trPr>
          <w:trHeight w:val="442"/>
        </w:trPr>
        <w:tc>
          <w:tcPr>
            <w:tcW w:w="704" w:type="dxa"/>
            <w:tcBorders>
              <w:top w:val="single" w:sz="4" w:space="0" w:color="auto"/>
              <w:left w:val="single" w:sz="4" w:space="0" w:color="auto"/>
              <w:bottom w:val="single" w:sz="4" w:space="0" w:color="auto"/>
              <w:right w:val="single" w:sz="4" w:space="0" w:color="auto"/>
            </w:tcBorders>
            <w:hideMark/>
          </w:tcPr>
          <w:p w14:paraId="3CD6D5DE" w14:textId="77777777" w:rsidR="00A94182" w:rsidRDefault="00A94182" w:rsidP="00192A7D">
            <w:pPr>
              <w:spacing w:line="160" w:lineRule="atLeast"/>
              <w:jc w:val="center"/>
              <w:rPr>
                <w:sz w:val="22"/>
              </w:rPr>
            </w:pPr>
            <w:r>
              <w:rPr>
                <w:sz w:val="22"/>
              </w:rPr>
              <w:t>10</w:t>
            </w:r>
          </w:p>
        </w:tc>
        <w:tc>
          <w:tcPr>
            <w:tcW w:w="1805" w:type="dxa"/>
            <w:tcBorders>
              <w:top w:val="single" w:sz="4" w:space="0" w:color="auto"/>
              <w:left w:val="single" w:sz="4" w:space="0" w:color="auto"/>
              <w:bottom w:val="single" w:sz="4" w:space="0" w:color="auto"/>
              <w:right w:val="single" w:sz="4" w:space="0" w:color="auto"/>
            </w:tcBorders>
          </w:tcPr>
          <w:p w14:paraId="18D77AB2" w14:textId="77777777" w:rsidR="00A94182" w:rsidRDefault="00A94182" w:rsidP="00192A7D">
            <w:pPr>
              <w:spacing w:line="160" w:lineRule="atLeast"/>
            </w:pPr>
          </w:p>
        </w:tc>
        <w:tc>
          <w:tcPr>
            <w:tcW w:w="2552" w:type="dxa"/>
            <w:tcBorders>
              <w:top w:val="single" w:sz="4" w:space="0" w:color="auto"/>
              <w:left w:val="single" w:sz="4" w:space="0" w:color="auto"/>
              <w:bottom w:val="single" w:sz="4" w:space="0" w:color="auto"/>
              <w:right w:val="single" w:sz="4" w:space="0" w:color="auto"/>
            </w:tcBorders>
          </w:tcPr>
          <w:p w14:paraId="0D17BCD0" w14:textId="77777777" w:rsidR="00A94182" w:rsidRDefault="00A94182" w:rsidP="00192A7D">
            <w:pPr>
              <w:spacing w:line="160" w:lineRule="atLeast"/>
            </w:pPr>
          </w:p>
        </w:tc>
        <w:tc>
          <w:tcPr>
            <w:tcW w:w="1275" w:type="dxa"/>
            <w:tcBorders>
              <w:top w:val="single" w:sz="4" w:space="0" w:color="auto"/>
              <w:left w:val="single" w:sz="4" w:space="0" w:color="auto"/>
              <w:bottom w:val="single" w:sz="4" w:space="0" w:color="auto"/>
              <w:right w:val="single" w:sz="4" w:space="0" w:color="auto"/>
            </w:tcBorders>
          </w:tcPr>
          <w:p w14:paraId="6DCF7603" w14:textId="3BB44068" w:rsidR="00A94182" w:rsidRDefault="00A94182" w:rsidP="00192A7D">
            <w:pPr>
              <w:spacing w:line="160" w:lineRule="atLeast"/>
            </w:pPr>
          </w:p>
        </w:tc>
        <w:tc>
          <w:tcPr>
            <w:tcW w:w="4253" w:type="dxa"/>
            <w:tcBorders>
              <w:top w:val="single" w:sz="4" w:space="0" w:color="auto"/>
              <w:left w:val="single" w:sz="4" w:space="0" w:color="auto"/>
              <w:bottom w:val="single" w:sz="4" w:space="0" w:color="auto"/>
              <w:right w:val="single" w:sz="4" w:space="0" w:color="auto"/>
            </w:tcBorders>
          </w:tcPr>
          <w:p w14:paraId="4AEF5410" w14:textId="77777777" w:rsidR="00A94182" w:rsidRDefault="00A94182" w:rsidP="00192A7D">
            <w:pPr>
              <w:spacing w:line="160" w:lineRule="atLeast"/>
            </w:pPr>
          </w:p>
        </w:tc>
      </w:tr>
      <w:tr w:rsidR="00A94182" w14:paraId="5B6BFBB6" w14:textId="77777777" w:rsidTr="00A94182">
        <w:trPr>
          <w:trHeight w:val="442"/>
        </w:trPr>
        <w:tc>
          <w:tcPr>
            <w:tcW w:w="704" w:type="dxa"/>
            <w:tcBorders>
              <w:top w:val="single" w:sz="4" w:space="0" w:color="auto"/>
              <w:left w:val="single" w:sz="4" w:space="0" w:color="auto"/>
              <w:bottom w:val="single" w:sz="4" w:space="0" w:color="auto"/>
              <w:right w:val="single" w:sz="4" w:space="0" w:color="auto"/>
            </w:tcBorders>
            <w:hideMark/>
          </w:tcPr>
          <w:p w14:paraId="68E20DB7" w14:textId="77777777" w:rsidR="00A94182" w:rsidRDefault="00A94182" w:rsidP="00192A7D">
            <w:pPr>
              <w:spacing w:line="160" w:lineRule="atLeast"/>
              <w:jc w:val="center"/>
              <w:rPr>
                <w:sz w:val="22"/>
              </w:rPr>
            </w:pPr>
            <w:r>
              <w:rPr>
                <w:sz w:val="22"/>
              </w:rPr>
              <w:t>11</w:t>
            </w:r>
          </w:p>
        </w:tc>
        <w:tc>
          <w:tcPr>
            <w:tcW w:w="1805" w:type="dxa"/>
            <w:tcBorders>
              <w:top w:val="single" w:sz="4" w:space="0" w:color="auto"/>
              <w:left w:val="single" w:sz="4" w:space="0" w:color="auto"/>
              <w:bottom w:val="single" w:sz="4" w:space="0" w:color="auto"/>
              <w:right w:val="single" w:sz="4" w:space="0" w:color="auto"/>
            </w:tcBorders>
          </w:tcPr>
          <w:p w14:paraId="43350191" w14:textId="77777777" w:rsidR="00A94182" w:rsidRDefault="00A94182" w:rsidP="00192A7D">
            <w:pPr>
              <w:spacing w:line="160" w:lineRule="atLeast"/>
            </w:pPr>
          </w:p>
        </w:tc>
        <w:tc>
          <w:tcPr>
            <w:tcW w:w="2552" w:type="dxa"/>
            <w:tcBorders>
              <w:top w:val="single" w:sz="4" w:space="0" w:color="auto"/>
              <w:left w:val="single" w:sz="4" w:space="0" w:color="auto"/>
              <w:bottom w:val="single" w:sz="4" w:space="0" w:color="auto"/>
              <w:right w:val="single" w:sz="4" w:space="0" w:color="auto"/>
            </w:tcBorders>
          </w:tcPr>
          <w:p w14:paraId="0D1FA079" w14:textId="77777777" w:rsidR="00A94182" w:rsidRDefault="00A94182" w:rsidP="00192A7D">
            <w:pPr>
              <w:spacing w:line="160" w:lineRule="atLeast"/>
            </w:pPr>
          </w:p>
        </w:tc>
        <w:tc>
          <w:tcPr>
            <w:tcW w:w="1275" w:type="dxa"/>
            <w:tcBorders>
              <w:top w:val="single" w:sz="4" w:space="0" w:color="auto"/>
              <w:left w:val="single" w:sz="4" w:space="0" w:color="auto"/>
              <w:bottom w:val="single" w:sz="4" w:space="0" w:color="auto"/>
              <w:right w:val="single" w:sz="4" w:space="0" w:color="auto"/>
            </w:tcBorders>
          </w:tcPr>
          <w:p w14:paraId="3F5EF6FA" w14:textId="62B321AC" w:rsidR="00A94182" w:rsidRDefault="00A94182" w:rsidP="00192A7D">
            <w:pPr>
              <w:spacing w:line="160" w:lineRule="atLeast"/>
            </w:pPr>
          </w:p>
        </w:tc>
        <w:tc>
          <w:tcPr>
            <w:tcW w:w="4253" w:type="dxa"/>
            <w:tcBorders>
              <w:top w:val="single" w:sz="4" w:space="0" w:color="auto"/>
              <w:left w:val="single" w:sz="4" w:space="0" w:color="auto"/>
              <w:bottom w:val="single" w:sz="4" w:space="0" w:color="auto"/>
              <w:right w:val="single" w:sz="4" w:space="0" w:color="auto"/>
            </w:tcBorders>
          </w:tcPr>
          <w:p w14:paraId="3935AE49" w14:textId="77777777" w:rsidR="00A94182" w:rsidRDefault="00A94182" w:rsidP="00192A7D">
            <w:pPr>
              <w:spacing w:line="160" w:lineRule="atLeast"/>
            </w:pPr>
          </w:p>
        </w:tc>
      </w:tr>
      <w:tr w:rsidR="00A94182" w14:paraId="0A6F47A8" w14:textId="77777777" w:rsidTr="00A94182">
        <w:trPr>
          <w:trHeight w:val="442"/>
        </w:trPr>
        <w:tc>
          <w:tcPr>
            <w:tcW w:w="704" w:type="dxa"/>
            <w:tcBorders>
              <w:top w:val="single" w:sz="4" w:space="0" w:color="auto"/>
              <w:left w:val="single" w:sz="4" w:space="0" w:color="auto"/>
              <w:bottom w:val="single" w:sz="4" w:space="0" w:color="auto"/>
              <w:right w:val="single" w:sz="4" w:space="0" w:color="auto"/>
            </w:tcBorders>
            <w:hideMark/>
          </w:tcPr>
          <w:p w14:paraId="58A4631C" w14:textId="77777777" w:rsidR="00A94182" w:rsidRDefault="00A94182" w:rsidP="00192A7D">
            <w:pPr>
              <w:spacing w:line="160" w:lineRule="atLeast"/>
              <w:jc w:val="center"/>
              <w:rPr>
                <w:sz w:val="22"/>
              </w:rPr>
            </w:pPr>
            <w:r>
              <w:rPr>
                <w:sz w:val="22"/>
              </w:rPr>
              <w:t>12</w:t>
            </w:r>
          </w:p>
        </w:tc>
        <w:tc>
          <w:tcPr>
            <w:tcW w:w="1805" w:type="dxa"/>
            <w:tcBorders>
              <w:top w:val="single" w:sz="4" w:space="0" w:color="auto"/>
              <w:left w:val="single" w:sz="4" w:space="0" w:color="auto"/>
              <w:bottom w:val="single" w:sz="4" w:space="0" w:color="auto"/>
              <w:right w:val="single" w:sz="4" w:space="0" w:color="auto"/>
            </w:tcBorders>
          </w:tcPr>
          <w:p w14:paraId="357B1BE3" w14:textId="77777777" w:rsidR="00A94182" w:rsidRDefault="00A94182" w:rsidP="00192A7D">
            <w:pPr>
              <w:spacing w:line="160" w:lineRule="atLeast"/>
            </w:pPr>
          </w:p>
        </w:tc>
        <w:tc>
          <w:tcPr>
            <w:tcW w:w="2552" w:type="dxa"/>
            <w:tcBorders>
              <w:top w:val="single" w:sz="4" w:space="0" w:color="auto"/>
              <w:left w:val="single" w:sz="4" w:space="0" w:color="auto"/>
              <w:bottom w:val="single" w:sz="4" w:space="0" w:color="auto"/>
              <w:right w:val="single" w:sz="4" w:space="0" w:color="auto"/>
            </w:tcBorders>
          </w:tcPr>
          <w:p w14:paraId="1247B974" w14:textId="77777777" w:rsidR="00A94182" w:rsidRDefault="00A94182" w:rsidP="00192A7D">
            <w:pPr>
              <w:spacing w:line="160" w:lineRule="atLeast"/>
            </w:pPr>
          </w:p>
        </w:tc>
        <w:tc>
          <w:tcPr>
            <w:tcW w:w="1275" w:type="dxa"/>
            <w:tcBorders>
              <w:top w:val="single" w:sz="4" w:space="0" w:color="auto"/>
              <w:left w:val="single" w:sz="4" w:space="0" w:color="auto"/>
              <w:bottom w:val="single" w:sz="4" w:space="0" w:color="auto"/>
              <w:right w:val="single" w:sz="4" w:space="0" w:color="auto"/>
            </w:tcBorders>
          </w:tcPr>
          <w:p w14:paraId="763174ED" w14:textId="115C0565" w:rsidR="00A94182" w:rsidRDefault="00A94182" w:rsidP="00192A7D">
            <w:pPr>
              <w:spacing w:line="160" w:lineRule="atLeast"/>
            </w:pPr>
          </w:p>
        </w:tc>
        <w:tc>
          <w:tcPr>
            <w:tcW w:w="4253" w:type="dxa"/>
            <w:tcBorders>
              <w:top w:val="single" w:sz="4" w:space="0" w:color="auto"/>
              <w:left w:val="single" w:sz="4" w:space="0" w:color="auto"/>
              <w:bottom w:val="single" w:sz="4" w:space="0" w:color="auto"/>
              <w:right w:val="single" w:sz="4" w:space="0" w:color="auto"/>
            </w:tcBorders>
          </w:tcPr>
          <w:p w14:paraId="625FA5FA" w14:textId="77777777" w:rsidR="00A94182" w:rsidRDefault="00A94182" w:rsidP="00192A7D">
            <w:pPr>
              <w:spacing w:line="160" w:lineRule="atLeast"/>
            </w:pPr>
          </w:p>
        </w:tc>
      </w:tr>
      <w:tr w:rsidR="00A94182" w14:paraId="5552CE1B" w14:textId="77777777" w:rsidTr="00A94182">
        <w:trPr>
          <w:trHeight w:val="442"/>
        </w:trPr>
        <w:tc>
          <w:tcPr>
            <w:tcW w:w="704" w:type="dxa"/>
            <w:tcBorders>
              <w:top w:val="single" w:sz="4" w:space="0" w:color="auto"/>
              <w:left w:val="single" w:sz="4" w:space="0" w:color="auto"/>
              <w:bottom w:val="single" w:sz="4" w:space="0" w:color="auto"/>
              <w:right w:val="single" w:sz="4" w:space="0" w:color="auto"/>
            </w:tcBorders>
            <w:hideMark/>
          </w:tcPr>
          <w:p w14:paraId="6A1CB7B8" w14:textId="77777777" w:rsidR="00A94182" w:rsidRDefault="00A94182" w:rsidP="00192A7D">
            <w:pPr>
              <w:spacing w:line="160" w:lineRule="atLeast"/>
              <w:jc w:val="center"/>
              <w:rPr>
                <w:sz w:val="22"/>
              </w:rPr>
            </w:pPr>
            <w:r>
              <w:rPr>
                <w:sz w:val="22"/>
              </w:rPr>
              <w:t>13</w:t>
            </w:r>
          </w:p>
        </w:tc>
        <w:tc>
          <w:tcPr>
            <w:tcW w:w="1805" w:type="dxa"/>
            <w:tcBorders>
              <w:top w:val="single" w:sz="4" w:space="0" w:color="auto"/>
              <w:left w:val="single" w:sz="4" w:space="0" w:color="auto"/>
              <w:bottom w:val="single" w:sz="4" w:space="0" w:color="auto"/>
              <w:right w:val="single" w:sz="4" w:space="0" w:color="auto"/>
            </w:tcBorders>
          </w:tcPr>
          <w:p w14:paraId="6AC0F6D1" w14:textId="77777777" w:rsidR="00A94182" w:rsidRDefault="00A94182" w:rsidP="00192A7D">
            <w:pPr>
              <w:spacing w:line="160" w:lineRule="atLeast"/>
            </w:pPr>
          </w:p>
        </w:tc>
        <w:tc>
          <w:tcPr>
            <w:tcW w:w="2552" w:type="dxa"/>
            <w:tcBorders>
              <w:top w:val="single" w:sz="4" w:space="0" w:color="auto"/>
              <w:left w:val="single" w:sz="4" w:space="0" w:color="auto"/>
              <w:bottom w:val="single" w:sz="4" w:space="0" w:color="auto"/>
              <w:right w:val="single" w:sz="4" w:space="0" w:color="auto"/>
            </w:tcBorders>
          </w:tcPr>
          <w:p w14:paraId="41B379F5" w14:textId="77777777" w:rsidR="00A94182" w:rsidRDefault="00A94182" w:rsidP="00192A7D">
            <w:pPr>
              <w:spacing w:line="160" w:lineRule="atLeast"/>
            </w:pPr>
          </w:p>
        </w:tc>
        <w:tc>
          <w:tcPr>
            <w:tcW w:w="1275" w:type="dxa"/>
            <w:tcBorders>
              <w:top w:val="single" w:sz="4" w:space="0" w:color="auto"/>
              <w:left w:val="single" w:sz="4" w:space="0" w:color="auto"/>
              <w:bottom w:val="single" w:sz="4" w:space="0" w:color="auto"/>
              <w:right w:val="single" w:sz="4" w:space="0" w:color="auto"/>
            </w:tcBorders>
          </w:tcPr>
          <w:p w14:paraId="5C773630" w14:textId="64A24EBC" w:rsidR="00A94182" w:rsidRDefault="00A94182" w:rsidP="00192A7D">
            <w:pPr>
              <w:spacing w:line="160" w:lineRule="atLeast"/>
            </w:pPr>
          </w:p>
        </w:tc>
        <w:tc>
          <w:tcPr>
            <w:tcW w:w="4253" w:type="dxa"/>
            <w:tcBorders>
              <w:top w:val="single" w:sz="4" w:space="0" w:color="auto"/>
              <w:left w:val="single" w:sz="4" w:space="0" w:color="auto"/>
              <w:bottom w:val="single" w:sz="4" w:space="0" w:color="auto"/>
              <w:right w:val="single" w:sz="4" w:space="0" w:color="auto"/>
            </w:tcBorders>
          </w:tcPr>
          <w:p w14:paraId="6466C2FA" w14:textId="77777777" w:rsidR="00A94182" w:rsidRDefault="00A94182" w:rsidP="00192A7D">
            <w:pPr>
              <w:spacing w:line="160" w:lineRule="atLeast"/>
            </w:pPr>
          </w:p>
        </w:tc>
      </w:tr>
      <w:tr w:rsidR="00A94182" w14:paraId="5919A9DA" w14:textId="77777777" w:rsidTr="00A94182">
        <w:trPr>
          <w:trHeight w:val="442"/>
        </w:trPr>
        <w:tc>
          <w:tcPr>
            <w:tcW w:w="704" w:type="dxa"/>
            <w:tcBorders>
              <w:top w:val="single" w:sz="4" w:space="0" w:color="auto"/>
              <w:left w:val="single" w:sz="4" w:space="0" w:color="auto"/>
              <w:bottom w:val="single" w:sz="4" w:space="0" w:color="auto"/>
              <w:right w:val="single" w:sz="4" w:space="0" w:color="auto"/>
            </w:tcBorders>
            <w:hideMark/>
          </w:tcPr>
          <w:p w14:paraId="64B9C11E" w14:textId="77777777" w:rsidR="00A94182" w:rsidRDefault="00A94182" w:rsidP="00192A7D">
            <w:pPr>
              <w:spacing w:line="160" w:lineRule="atLeast"/>
              <w:jc w:val="center"/>
              <w:rPr>
                <w:sz w:val="22"/>
              </w:rPr>
            </w:pPr>
            <w:r>
              <w:rPr>
                <w:sz w:val="22"/>
              </w:rPr>
              <w:t>14</w:t>
            </w:r>
          </w:p>
        </w:tc>
        <w:tc>
          <w:tcPr>
            <w:tcW w:w="1805" w:type="dxa"/>
            <w:tcBorders>
              <w:top w:val="single" w:sz="4" w:space="0" w:color="auto"/>
              <w:left w:val="single" w:sz="4" w:space="0" w:color="auto"/>
              <w:bottom w:val="single" w:sz="4" w:space="0" w:color="auto"/>
              <w:right w:val="single" w:sz="4" w:space="0" w:color="auto"/>
            </w:tcBorders>
          </w:tcPr>
          <w:p w14:paraId="45327789" w14:textId="77777777" w:rsidR="00A94182" w:rsidRDefault="00A94182" w:rsidP="00192A7D">
            <w:pPr>
              <w:spacing w:line="160" w:lineRule="atLeast"/>
            </w:pPr>
          </w:p>
        </w:tc>
        <w:tc>
          <w:tcPr>
            <w:tcW w:w="2552" w:type="dxa"/>
            <w:tcBorders>
              <w:top w:val="single" w:sz="4" w:space="0" w:color="auto"/>
              <w:left w:val="single" w:sz="4" w:space="0" w:color="auto"/>
              <w:bottom w:val="single" w:sz="4" w:space="0" w:color="auto"/>
              <w:right w:val="single" w:sz="4" w:space="0" w:color="auto"/>
            </w:tcBorders>
          </w:tcPr>
          <w:p w14:paraId="35435BD7" w14:textId="77777777" w:rsidR="00A94182" w:rsidRDefault="00A94182" w:rsidP="00192A7D">
            <w:pPr>
              <w:spacing w:line="160" w:lineRule="atLeast"/>
            </w:pPr>
          </w:p>
        </w:tc>
        <w:tc>
          <w:tcPr>
            <w:tcW w:w="1275" w:type="dxa"/>
            <w:tcBorders>
              <w:top w:val="single" w:sz="4" w:space="0" w:color="auto"/>
              <w:left w:val="single" w:sz="4" w:space="0" w:color="auto"/>
              <w:bottom w:val="single" w:sz="4" w:space="0" w:color="auto"/>
              <w:right w:val="single" w:sz="4" w:space="0" w:color="auto"/>
            </w:tcBorders>
          </w:tcPr>
          <w:p w14:paraId="4AFC74A5" w14:textId="1D5A88EB" w:rsidR="00A94182" w:rsidRDefault="00A94182" w:rsidP="00192A7D">
            <w:pPr>
              <w:spacing w:line="160" w:lineRule="atLeast"/>
            </w:pPr>
          </w:p>
        </w:tc>
        <w:tc>
          <w:tcPr>
            <w:tcW w:w="4253" w:type="dxa"/>
            <w:tcBorders>
              <w:top w:val="single" w:sz="4" w:space="0" w:color="auto"/>
              <w:left w:val="single" w:sz="4" w:space="0" w:color="auto"/>
              <w:bottom w:val="single" w:sz="4" w:space="0" w:color="auto"/>
              <w:right w:val="single" w:sz="4" w:space="0" w:color="auto"/>
            </w:tcBorders>
          </w:tcPr>
          <w:p w14:paraId="5213B528" w14:textId="77777777" w:rsidR="00A94182" w:rsidRDefault="00A94182" w:rsidP="00192A7D">
            <w:pPr>
              <w:spacing w:line="160" w:lineRule="atLeast"/>
            </w:pPr>
          </w:p>
        </w:tc>
      </w:tr>
      <w:tr w:rsidR="00A94182" w14:paraId="54205481" w14:textId="77777777" w:rsidTr="00A94182">
        <w:trPr>
          <w:trHeight w:val="442"/>
        </w:trPr>
        <w:tc>
          <w:tcPr>
            <w:tcW w:w="704" w:type="dxa"/>
            <w:tcBorders>
              <w:top w:val="single" w:sz="4" w:space="0" w:color="auto"/>
              <w:left w:val="single" w:sz="4" w:space="0" w:color="auto"/>
              <w:bottom w:val="single" w:sz="4" w:space="0" w:color="auto"/>
              <w:right w:val="single" w:sz="4" w:space="0" w:color="auto"/>
            </w:tcBorders>
            <w:hideMark/>
          </w:tcPr>
          <w:p w14:paraId="489606BB" w14:textId="77777777" w:rsidR="00A94182" w:rsidRDefault="00A94182" w:rsidP="00192A7D">
            <w:pPr>
              <w:spacing w:line="160" w:lineRule="atLeast"/>
              <w:jc w:val="center"/>
              <w:rPr>
                <w:sz w:val="22"/>
              </w:rPr>
            </w:pPr>
            <w:r>
              <w:rPr>
                <w:sz w:val="22"/>
              </w:rPr>
              <w:t>15</w:t>
            </w:r>
          </w:p>
        </w:tc>
        <w:tc>
          <w:tcPr>
            <w:tcW w:w="1805" w:type="dxa"/>
            <w:tcBorders>
              <w:top w:val="single" w:sz="4" w:space="0" w:color="auto"/>
              <w:left w:val="single" w:sz="4" w:space="0" w:color="auto"/>
              <w:bottom w:val="single" w:sz="4" w:space="0" w:color="auto"/>
              <w:right w:val="single" w:sz="4" w:space="0" w:color="auto"/>
            </w:tcBorders>
          </w:tcPr>
          <w:p w14:paraId="3E8D1B69" w14:textId="77777777" w:rsidR="00A94182" w:rsidRDefault="00A94182" w:rsidP="00192A7D">
            <w:pPr>
              <w:spacing w:line="160" w:lineRule="atLeast"/>
            </w:pPr>
          </w:p>
        </w:tc>
        <w:tc>
          <w:tcPr>
            <w:tcW w:w="2552" w:type="dxa"/>
            <w:tcBorders>
              <w:top w:val="single" w:sz="4" w:space="0" w:color="auto"/>
              <w:left w:val="single" w:sz="4" w:space="0" w:color="auto"/>
              <w:bottom w:val="single" w:sz="4" w:space="0" w:color="auto"/>
              <w:right w:val="single" w:sz="4" w:space="0" w:color="auto"/>
            </w:tcBorders>
          </w:tcPr>
          <w:p w14:paraId="19C37123" w14:textId="77777777" w:rsidR="00A94182" w:rsidRDefault="00A94182" w:rsidP="00192A7D">
            <w:pPr>
              <w:spacing w:line="160" w:lineRule="atLeast"/>
            </w:pPr>
          </w:p>
        </w:tc>
        <w:tc>
          <w:tcPr>
            <w:tcW w:w="1275" w:type="dxa"/>
            <w:tcBorders>
              <w:top w:val="single" w:sz="4" w:space="0" w:color="auto"/>
              <w:left w:val="single" w:sz="4" w:space="0" w:color="auto"/>
              <w:bottom w:val="single" w:sz="4" w:space="0" w:color="auto"/>
              <w:right w:val="single" w:sz="4" w:space="0" w:color="auto"/>
            </w:tcBorders>
          </w:tcPr>
          <w:p w14:paraId="2088D370" w14:textId="742710FB" w:rsidR="00A94182" w:rsidRDefault="00A94182" w:rsidP="00192A7D">
            <w:pPr>
              <w:spacing w:line="160" w:lineRule="atLeast"/>
            </w:pPr>
          </w:p>
        </w:tc>
        <w:tc>
          <w:tcPr>
            <w:tcW w:w="4253" w:type="dxa"/>
            <w:tcBorders>
              <w:top w:val="single" w:sz="4" w:space="0" w:color="auto"/>
              <w:left w:val="single" w:sz="4" w:space="0" w:color="auto"/>
              <w:bottom w:val="single" w:sz="4" w:space="0" w:color="auto"/>
              <w:right w:val="single" w:sz="4" w:space="0" w:color="auto"/>
            </w:tcBorders>
          </w:tcPr>
          <w:p w14:paraId="3C24355F" w14:textId="77777777" w:rsidR="00A94182" w:rsidRDefault="00A94182" w:rsidP="00192A7D">
            <w:pPr>
              <w:spacing w:line="160" w:lineRule="atLeast"/>
            </w:pPr>
          </w:p>
        </w:tc>
      </w:tr>
      <w:tr w:rsidR="00A94182" w14:paraId="01EE7A5F" w14:textId="77777777" w:rsidTr="00A94182">
        <w:trPr>
          <w:trHeight w:val="442"/>
        </w:trPr>
        <w:tc>
          <w:tcPr>
            <w:tcW w:w="704" w:type="dxa"/>
            <w:tcBorders>
              <w:top w:val="single" w:sz="4" w:space="0" w:color="auto"/>
              <w:left w:val="single" w:sz="4" w:space="0" w:color="auto"/>
              <w:bottom w:val="single" w:sz="4" w:space="0" w:color="auto"/>
              <w:right w:val="single" w:sz="4" w:space="0" w:color="auto"/>
            </w:tcBorders>
            <w:hideMark/>
          </w:tcPr>
          <w:p w14:paraId="7756AE47" w14:textId="77777777" w:rsidR="00A94182" w:rsidRDefault="00A94182" w:rsidP="00192A7D">
            <w:pPr>
              <w:spacing w:line="160" w:lineRule="atLeast"/>
              <w:jc w:val="center"/>
              <w:rPr>
                <w:sz w:val="22"/>
              </w:rPr>
            </w:pPr>
            <w:r>
              <w:rPr>
                <w:sz w:val="22"/>
              </w:rPr>
              <w:t>16</w:t>
            </w:r>
          </w:p>
        </w:tc>
        <w:tc>
          <w:tcPr>
            <w:tcW w:w="1805" w:type="dxa"/>
            <w:tcBorders>
              <w:top w:val="single" w:sz="4" w:space="0" w:color="auto"/>
              <w:left w:val="single" w:sz="4" w:space="0" w:color="auto"/>
              <w:bottom w:val="single" w:sz="4" w:space="0" w:color="auto"/>
              <w:right w:val="single" w:sz="4" w:space="0" w:color="auto"/>
            </w:tcBorders>
          </w:tcPr>
          <w:p w14:paraId="5368DCB1" w14:textId="77777777" w:rsidR="00A94182" w:rsidRDefault="00A94182" w:rsidP="00192A7D">
            <w:pPr>
              <w:spacing w:line="160" w:lineRule="atLeast"/>
            </w:pPr>
          </w:p>
        </w:tc>
        <w:tc>
          <w:tcPr>
            <w:tcW w:w="2552" w:type="dxa"/>
            <w:tcBorders>
              <w:top w:val="single" w:sz="4" w:space="0" w:color="auto"/>
              <w:left w:val="single" w:sz="4" w:space="0" w:color="auto"/>
              <w:bottom w:val="single" w:sz="4" w:space="0" w:color="auto"/>
              <w:right w:val="single" w:sz="4" w:space="0" w:color="auto"/>
            </w:tcBorders>
          </w:tcPr>
          <w:p w14:paraId="6DA81501" w14:textId="77777777" w:rsidR="00A94182" w:rsidRDefault="00A94182" w:rsidP="00192A7D">
            <w:pPr>
              <w:spacing w:line="160" w:lineRule="atLeast"/>
            </w:pPr>
          </w:p>
        </w:tc>
        <w:tc>
          <w:tcPr>
            <w:tcW w:w="1275" w:type="dxa"/>
            <w:tcBorders>
              <w:top w:val="single" w:sz="4" w:space="0" w:color="auto"/>
              <w:left w:val="single" w:sz="4" w:space="0" w:color="auto"/>
              <w:bottom w:val="single" w:sz="4" w:space="0" w:color="auto"/>
              <w:right w:val="single" w:sz="4" w:space="0" w:color="auto"/>
            </w:tcBorders>
          </w:tcPr>
          <w:p w14:paraId="5E43BD06" w14:textId="79D7FA3E" w:rsidR="00A94182" w:rsidRDefault="00A94182" w:rsidP="00192A7D">
            <w:pPr>
              <w:spacing w:line="160" w:lineRule="atLeast"/>
            </w:pPr>
          </w:p>
        </w:tc>
        <w:tc>
          <w:tcPr>
            <w:tcW w:w="4253" w:type="dxa"/>
            <w:tcBorders>
              <w:top w:val="single" w:sz="4" w:space="0" w:color="auto"/>
              <w:left w:val="single" w:sz="4" w:space="0" w:color="auto"/>
              <w:bottom w:val="single" w:sz="4" w:space="0" w:color="auto"/>
              <w:right w:val="single" w:sz="4" w:space="0" w:color="auto"/>
            </w:tcBorders>
          </w:tcPr>
          <w:p w14:paraId="67B766C5" w14:textId="77777777" w:rsidR="00A94182" w:rsidRDefault="00A94182" w:rsidP="00192A7D">
            <w:pPr>
              <w:spacing w:line="160" w:lineRule="atLeast"/>
            </w:pPr>
          </w:p>
        </w:tc>
      </w:tr>
      <w:tr w:rsidR="00A94182" w14:paraId="6D95203E" w14:textId="77777777" w:rsidTr="00A94182">
        <w:trPr>
          <w:trHeight w:val="442"/>
        </w:trPr>
        <w:tc>
          <w:tcPr>
            <w:tcW w:w="704" w:type="dxa"/>
            <w:tcBorders>
              <w:top w:val="single" w:sz="4" w:space="0" w:color="auto"/>
              <w:left w:val="single" w:sz="4" w:space="0" w:color="auto"/>
              <w:bottom w:val="single" w:sz="4" w:space="0" w:color="auto"/>
              <w:right w:val="single" w:sz="4" w:space="0" w:color="auto"/>
            </w:tcBorders>
            <w:hideMark/>
          </w:tcPr>
          <w:p w14:paraId="34D94A15" w14:textId="77777777" w:rsidR="00A94182" w:rsidRDefault="00A94182" w:rsidP="00192A7D">
            <w:pPr>
              <w:spacing w:line="160" w:lineRule="atLeast"/>
              <w:jc w:val="center"/>
              <w:rPr>
                <w:sz w:val="22"/>
              </w:rPr>
            </w:pPr>
            <w:r>
              <w:rPr>
                <w:sz w:val="22"/>
              </w:rPr>
              <w:t>17</w:t>
            </w:r>
          </w:p>
        </w:tc>
        <w:tc>
          <w:tcPr>
            <w:tcW w:w="1805" w:type="dxa"/>
            <w:tcBorders>
              <w:top w:val="single" w:sz="4" w:space="0" w:color="auto"/>
              <w:left w:val="single" w:sz="4" w:space="0" w:color="auto"/>
              <w:bottom w:val="single" w:sz="4" w:space="0" w:color="auto"/>
              <w:right w:val="single" w:sz="4" w:space="0" w:color="auto"/>
            </w:tcBorders>
          </w:tcPr>
          <w:p w14:paraId="0EFBCA9F" w14:textId="77777777" w:rsidR="00A94182" w:rsidRDefault="00A94182" w:rsidP="00192A7D">
            <w:pPr>
              <w:spacing w:line="160" w:lineRule="atLeast"/>
            </w:pPr>
          </w:p>
        </w:tc>
        <w:tc>
          <w:tcPr>
            <w:tcW w:w="2552" w:type="dxa"/>
            <w:tcBorders>
              <w:top w:val="single" w:sz="4" w:space="0" w:color="auto"/>
              <w:left w:val="single" w:sz="4" w:space="0" w:color="auto"/>
              <w:bottom w:val="single" w:sz="4" w:space="0" w:color="auto"/>
              <w:right w:val="single" w:sz="4" w:space="0" w:color="auto"/>
            </w:tcBorders>
          </w:tcPr>
          <w:p w14:paraId="3E79D240" w14:textId="77777777" w:rsidR="00A94182" w:rsidRDefault="00A94182" w:rsidP="00192A7D">
            <w:pPr>
              <w:spacing w:line="160" w:lineRule="atLeast"/>
            </w:pPr>
          </w:p>
        </w:tc>
        <w:tc>
          <w:tcPr>
            <w:tcW w:w="1275" w:type="dxa"/>
            <w:tcBorders>
              <w:top w:val="single" w:sz="4" w:space="0" w:color="auto"/>
              <w:left w:val="single" w:sz="4" w:space="0" w:color="auto"/>
              <w:bottom w:val="single" w:sz="4" w:space="0" w:color="auto"/>
              <w:right w:val="single" w:sz="4" w:space="0" w:color="auto"/>
            </w:tcBorders>
          </w:tcPr>
          <w:p w14:paraId="41247BBD" w14:textId="643ACA90" w:rsidR="00A94182" w:rsidRDefault="00A94182" w:rsidP="00192A7D">
            <w:pPr>
              <w:spacing w:line="160" w:lineRule="atLeast"/>
            </w:pPr>
          </w:p>
        </w:tc>
        <w:tc>
          <w:tcPr>
            <w:tcW w:w="4253" w:type="dxa"/>
            <w:tcBorders>
              <w:top w:val="single" w:sz="4" w:space="0" w:color="auto"/>
              <w:left w:val="single" w:sz="4" w:space="0" w:color="auto"/>
              <w:bottom w:val="single" w:sz="4" w:space="0" w:color="auto"/>
              <w:right w:val="single" w:sz="4" w:space="0" w:color="auto"/>
            </w:tcBorders>
          </w:tcPr>
          <w:p w14:paraId="2FABD19C" w14:textId="77777777" w:rsidR="00A94182" w:rsidRDefault="00A94182" w:rsidP="00192A7D">
            <w:pPr>
              <w:spacing w:line="160" w:lineRule="atLeast"/>
            </w:pPr>
          </w:p>
        </w:tc>
      </w:tr>
      <w:tr w:rsidR="00A94182" w14:paraId="5E543C5F" w14:textId="77777777" w:rsidTr="00A94182">
        <w:trPr>
          <w:trHeight w:val="442"/>
        </w:trPr>
        <w:tc>
          <w:tcPr>
            <w:tcW w:w="704" w:type="dxa"/>
            <w:tcBorders>
              <w:top w:val="single" w:sz="4" w:space="0" w:color="auto"/>
              <w:left w:val="single" w:sz="4" w:space="0" w:color="auto"/>
              <w:bottom w:val="single" w:sz="4" w:space="0" w:color="auto"/>
              <w:right w:val="single" w:sz="4" w:space="0" w:color="auto"/>
            </w:tcBorders>
            <w:hideMark/>
          </w:tcPr>
          <w:p w14:paraId="0D02CACF" w14:textId="77777777" w:rsidR="00A94182" w:rsidRDefault="00A94182" w:rsidP="00192A7D">
            <w:pPr>
              <w:spacing w:line="160" w:lineRule="atLeast"/>
              <w:jc w:val="center"/>
              <w:rPr>
                <w:sz w:val="22"/>
              </w:rPr>
            </w:pPr>
            <w:r>
              <w:rPr>
                <w:sz w:val="22"/>
              </w:rPr>
              <w:t>18</w:t>
            </w:r>
          </w:p>
        </w:tc>
        <w:tc>
          <w:tcPr>
            <w:tcW w:w="1805" w:type="dxa"/>
            <w:tcBorders>
              <w:top w:val="single" w:sz="4" w:space="0" w:color="auto"/>
              <w:left w:val="single" w:sz="4" w:space="0" w:color="auto"/>
              <w:bottom w:val="single" w:sz="4" w:space="0" w:color="auto"/>
              <w:right w:val="single" w:sz="4" w:space="0" w:color="auto"/>
            </w:tcBorders>
          </w:tcPr>
          <w:p w14:paraId="3F2B2A69" w14:textId="77777777" w:rsidR="00A94182" w:rsidRDefault="00A94182" w:rsidP="00192A7D">
            <w:pPr>
              <w:spacing w:line="160" w:lineRule="atLeast"/>
            </w:pPr>
          </w:p>
        </w:tc>
        <w:tc>
          <w:tcPr>
            <w:tcW w:w="2552" w:type="dxa"/>
            <w:tcBorders>
              <w:top w:val="single" w:sz="4" w:space="0" w:color="auto"/>
              <w:left w:val="single" w:sz="4" w:space="0" w:color="auto"/>
              <w:bottom w:val="single" w:sz="4" w:space="0" w:color="auto"/>
              <w:right w:val="single" w:sz="4" w:space="0" w:color="auto"/>
            </w:tcBorders>
          </w:tcPr>
          <w:p w14:paraId="71F25B6E" w14:textId="77777777" w:rsidR="00A94182" w:rsidRDefault="00A94182" w:rsidP="00192A7D">
            <w:pPr>
              <w:spacing w:line="160" w:lineRule="atLeast"/>
            </w:pPr>
          </w:p>
        </w:tc>
        <w:tc>
          <w:tcPr>
            <w:tcW w:w="1275" w:type="dxa"/>
            <w:tcBorders>
              <w:top w:val="single" w:sz="4" w:space="0" w:color="auto"/>
              <w:left w:val="single" w:sz="4" w:space="0" w:color="auto"/>
              <w:bottom w:val="single" w:sz="4" w:space="0" w:color="auto"/>
              <w:right w:val="single" w:sz="4" w:space="0" w:color="auto"/>
            </w:tcBorders>
          </w:tcPr>
          <w:p w14:paraId="7F3414BE" w14:textId="6283B638" w:rsidR="00A94182" w:rsidRDefault="00A94182" w:rsidP="00192A7D">
            <w:pPr>
              <w:spacing w:line="160" w:lineRule="atLeast"/>
            </w:pPr>
          </w:p>
        </w:tc>
        <w:tc>
          <w:tcPr>
            <w:tcW w:w="4253" w:type="dxa"/>
            <w:tcBorders>
              <w:top w:val="single" w:sz="4" w:space="0" w:color="auto"/>
              <w:left w:val="single" w:sz="4" w:space="0" w:color="auto"/>
              <w:bottom w:val="single" w:sz="4" w:space="0" w:color="auto"/>
              <w:right w:val="single" w:sz="4" w:space="0" w:color="auto"/>
            </w:tcBorders>
          </w:tcPr>
          <w:p w14:paraId="0C0CB3A3" w14:textId="77777777" w:rsidR="00A94182" w:rsidRDefault="00A94182" w:rsidP="00192A7D">
            <w:pPr>
              <w:spacing w:line="160" w:lineRule="atLeast"/>
            </w:pPr>
          </w:p>
        </w:tc>
      </w:tr>
      <w:tr w:rsidR="00A94182" w14:paraId="1FA1C309" w14:textId="77777777" w:rsidTr="00A94182">
        <w:trPr>
          <w:trHeight w:val="442"/>
        </w:trPr>
        <w:tc>
          <w:tcPr>
            <w:tcW w:w="704" w:type="dxa"/>
            <w:tcBorders>
              <w:top w:val="single" w:sz="4" w:space="0" w:color="auto"/>
              <w:left w:val="single" w:sz="4" w:space="0" w:color="auto"/>
              <w:bottom w:val="single" w:sz="4" w:space="0" w:color="auto"/>
              <w:right w:val="single" w:sz="4" w:space="0" w:color="auto"/>
            </w:tcBorders>
            <w:hideMark/>
          </w:tcPr>
          <w:p w14:paraId="609CDF47" w14:textId="77777777" w:rsidR="00A94182" w:rsidRDefault="00A94182" w:rsidP="00192A7D">
            <w:pPr>
              <w:spacing w:line="160" w:lineRule="atLeast"/>
              <w:jc w:val="center"/>
              <w:rPr>
                <w:sz w:val="22"/>
              </w:rPr>
            </w:pPr>
            <w:r>
              <w:rPr>
                <w:sz w:val="22"/>
              </w:rPr>
              <w:t>19</w:t>
            </w:r>
          </w:p>
        </w:tc>
        <w:tc>
          <w:tcPr>
            <w:tcW w:w="1805" w:type="dxa"/>
            <w:tcBorders>
              <w:top w:val="single" w:sz="4" w:space="0" w:color="auto"/>
              <w:left w:val="single" w:sz="4" w:space="0" w:color="auto"/>
              <w:bottom w:val="single" w:sz="4" w:space="0" w:color="auto"/>
              <w:right w:val="single" w:sz="4" w:space="0" w:color="auto"/>
            </w:tcBorders>
          </w:tcPr>
          <w:p w14:paraId="7D2E8DAB" w14:textId="77777777" w:rsidR="00A94182" w:rsidRDefault="00A94182" w:rsidP="00192A7D">
            <w:pPr>
              <w:spacing w:line="160" w:lineRule="atLeast"/>
            </w:pPr>
          </w:p>
        </w:tc>
        <w:tc>
          <w:tcPr>
            <w:tcW w:w="2552" w:type="dxa"/>
            <w:tcBorders>
              <w:top w:val="single" w:sz="4" w:space="0" w:color="auto"/>
              <w:left w:val="single" w:sz="4" w:space="0" w:color="auto"/>
              <w:bottom w:val="single" w:sz="4" w:space="0" w:color="auto"/>
              <w:right w:val="single" w:sz="4" w:space="0" w:color="auto"/>
            </w:tcBorders>
          </w:tcPr>
          <w:p w14:paraId="1E7E7DDF" w14:textId="77777777" w:rsidR="00A94182" w:rsidRDefault="00A94182" w:rsidP="00192A7D">
            <w:pPr>
              <w:spacing w:line="160" w:lineRule="atLeast"/>
            </w:pPr>
          </w:p>
        </w:tc>
        <w:tc>
          <w:tcPr>
            <w:tcW w:w="1275" w:type="dxa"/>
            <w:tcBorders>
              <w:top w:val="single" w:sz="4" w:space="0" w:color="auto"/>
              <w:left w:val="single" w:sz="4" w:space="0" w:color="auto"/>
              <w:bottom w:val="single" w:sz="4" w:space="0" w:color="auto"/>
              <w:right w:val="single" w:sz="4" w:space="0" w:color="auto"/>
            </w:tcBorders>
          </w:tcPr>
          <w:p w14:paraId="0B091F0C" w14:textId="79AA8A09" w:rsidR="00A94182" w:rsidRDefault="00A94182" w:rsidP="00192A7D">
            <w:pPr>
              <w:spacing w:line="160" w:lineRule="atLeast"/>
            </w:pPr>
          </w:p>
        </w:tc>
        <w:tc>
          <w:tcPr>
            <w:tcW w:w="4253" w:type="dxa"/>
            <w:tcBorders>
              <w:top w:val="single" w:sz="4" w:space="0" w:color="auto"/>
              <w:left w:val="single" w:sz="4" w:space="0" w:color="auto"/>
              <w:bottom w:val="single" w:sz="4" w:space="0" w:color="auto"/>
              <w:right w:val="single" w:sz="4" w:space="0" w:color="auto"/>
            </w:tcBorders>
          </w:tcPr>
          <w:p w14:paraId="77F8D21E" w14:textId="77777777" w:rsidR="00A94182" w:rsidRDefault="00A94182" w:rsidP="00192A7D">
            <w:pPr>
              <w:spacing w:line="160" w:lineRule="atLeast"/>
            </w:pPr>
          </w:p>
        </w:tc>
      </w:tr>
      <w:tr w:rsidR="00A94182" w14:paraId="76F5FF45" w14:textId="77777777" w:rsidTr="00A94182">
        <w:trPr>
          <w:trHeight w:val="442"/>
        </w:trPr>
        <w:tc>
          <w:tcPr>
            <w:tcW w:w="704" w:type="dxa"/>
            <w:tcBorders>
              <w:top w:val="single" w:sz="4" w:space="0" w:color="auto"/>
              <w:left w:val="single" w:sz="4" w:space="0" w:color="auto"/>
              <w:bottom w:val="single" w:sz="4" w:space="0" w:color="auto"/>
              <w:right w:val="single" w:sz="4" w:space="0" w:color="auto"/>
            </w:tcBorders>
            <w:hideMark/>
          </w:tcPr>
          <w:p w14:paraId="1BC3E698" w14:textId="77777777" w:rsidR="00A94182" w:rsidRDefault="00A94182" w:rsidP="00192A7D">
            <w:pPr>
              <w:spacing w:line="160" w:lineRule="atLeast"/>
              <w:jc w:val="center"/>
              <w:rPr>
                <w:sz w:val="22"/>
              </w:rPr>
            </w:pPr>
            <w:r>
              <w:rPr>
                <w:sz w:val="22"/>
              </w:rPr>
              <w:t>20</w:t>
            </w:r>
          </w:p>
        </w:tc>
        <w:tc>
          <w:tcPr>
            <w:tcW w:w="1805" w:type="dxa"/>
            <w:tcBorders>
              <w:top w:val="single" w:sz="4" w:space="0" w:color="auto"/>
              <w:left w:val="single" w:sz="4" w:space="0" w:color="auto"/>
              <w:bottom w:val="single" w:sz="4" w:space="0" w:color="auto"/>
              <w:right w:val="single" w:sz="4" w:space="0" w:color="auto"/>
            </w:tcBorders>
          </w:tcPr>
          <w:p w14:paraId="45722325" w14:textId="77777777" w:rsidR="00A94182" w:rsidRDefault="00A94182" w:rsidP="00192A7D">
            <w:pPr>
              <w:spacing w:line="160" w:lineRule="atLeast"/>
            </w:pPr>
          </w:p>
        </w:tc>
        <w:tc>
          <w:tcPr>
            <w:tcW w:w="2552" w:type="dxa"/>
            <w:tcBorders>
              <w:top w:val="single" w:sz="4" w:space="0" w:color="auto"/>
              <w:left w:val="single" w:sz="4" w:space="0" w:color="auto"/>
              <w:bottom w:val="single" w:sz="4" w:space="0" w:color="auto"/>
              <w:right w:val="single" w:sz="4" w:space="0" w:color="auto"/>
            </w:tcBorders>
          </w:tcPr>
          <w:p w14:paraId="6D62F03F" w14:textId="77777777" w:rsidR="00A94182" w:rsidRDefault="00A94182" w:rsidP="00192A7D">
            <w:pPr>
              <w:spacing w:line="160" w:lineRule="atLeast"/>
            </w:pPr>
          </w:p>
        </w:tc>
        <w:tc>
          <w:tcPr>
            <w:tcW w:w="1275" w:type="dxa"/>
            <w:tcBorders>
              <w:top w:val="single" w:sz="4" w:space="0" w:color="auto"/>
              <w:left w:val="single" w:sz="4" w:space="0" w:color="auto"/>
              <w:bottom w:val="single" w:sz="4" w:space="0" w:color="auto"/>
              <w:right w:val="single" w:sz="4" w:space="0" w:color="auto"/>
            </w:tcBorders>
          </w:tcPr>
          <w:p w14:paraId="12AECE0A" w14:textId="75AF9E90" w:rsidR="00A94182" w:rsidRDefault="00A94182" w:rsidP="00192A7D">
            <w:pPr>
              <w:spacing w:line="160" w:lineRule="atLeast"/>
            </w:pPr>
          </w:p>
        </w:tc>
        <w:tc>
          <w:tcPr>
            <w:tcW w:w="4253" w:type="dxa"/>
            <w:tcBorders>
              <w:top w:val="single" w:sz="4" w:space="0" w:color="auto"/>
              <w:left w:val="single" w:sz="4" w:space="0" w:color="auto"/>
              <w:bottom w:val="single" w:sz="4" w:space="0" w:color="auto"/>
              <w:right w:val="single" w:sz="4" w:space="0" w:color="auto"/>
            </w:tcBorders>
          </w:tcPr>
          <w:p w14:paraId="57230EA7" w14:textId="77777777" w:rsidR="00A94182" w:rsidRDefault="00A94182" w:rsidP="00192A7D">
            <w:pPr>
              <w:spacing w:line="160" w:lineRule="atLeast"/>
            </w:pPr>
          </w:p>
        </w:tc>
      </w:tr>
      <w:tr w:rsidR="00A94182" w14:paraId="12C86462" w14:textId="77777777" w:rsidTr="00A94182">
        <w:trPr>
          <w:trHeight w:val="442"/>
        </w:trPr>
        <w:tc>
          <w:tcPr>
            <w:tcW w:w="704" w:type="dxa"/>
            <w:tcBorders>
              <w:top w:val="single" w:sz="4" w:space="0" w:color="auto"/>
              <w:left w:val="single" w:sz="4" w:space="0" w:color="auto"/>
              <w:bottom w:val="single" w:sz="4" w:space="0" w:color="auto"/>
              <w:right w:val="single" w:sz="4" w:space="0" w:color="auto"/>
            </w:tcBorders>
            <w:hideMark/>
          </w:tcPr>
          <w:p w14:paraId="564EFBC4" w14:textId="77777777" w:rsidR="00A94182" w:rsidRDefault="00A94182" w:rsidP="00192A7D">
            <w:pPr>
              <w:spacing w:line="160" w:lineRule="atLeast"/>
              <w:jc w:val="center"/>
              <w:rPr>
                <w:sz w:val="22"/>
              </w:rPr>
            </w:pPr>
          </w:p>
        </w:tc>
        <w:tc>
          <w:tcPr>
            <w:tcW w:w="1805" w:type="dxa"/>
            <w:tcBorders>
              <w:top w:val="single" w:sz="4" w:space="0" w:color="auto"/>
              <w:left w:val="single" w:sz="4" w:space="0" w:color="auto"/>
              <w:bottom w:val="single" w:sz="4" w:space="0" w:color="auto"/>
              <w:right w:val="single" w:sz="4" w:space="0" w:color="auto"/>
            </w:tcBorders>
          </w:tcPr>
          <w:p w14:paraId="2F1D783A" w14:textId="77777777" w:rsidR="00A94182" w:rsidRDefault="00A94182" w:rsidP="00192A7D">
            <w:pPr>
              <w:spacing w:line="160" w:lineRule="atLeast"/>
            </w:pPr>
          </w:p>
        </w:tc>
        <w:tc>
          <w:tcPr>
            <w:tcW w:w="2552" w:type="dxa"/>
            <w:tcBorders>
              <w:top w:val="single" w:sz="4" w:space="0" w:color="auto"/>
              <w:left w:val="single" w:sz="4" w:space="0" w:color="auto"/>
              <w:bottom w:val="single" w:sz="4" w:space="0" w:color="auto"/>
              <w:right w:val="single" w:sz="4" w:space="0" w:color="auto"/>
            </w:tcBorders>
          </w:tcPr>
          <w:p w14:paraId="444C0792" w14:textId="77777777" w:rsidR="00A94182" w:rsidRDefault="00A94182" w:rsidP="00192A7D">
            <w:pPr>
              <w:spacing w:line="160" w:lineRule="atLeast"/>
            </w:pPr>
          </w:p>
        </w:tc>
        <w:tc>
          <w:tcPr>
            <w:tcW w:w="1275" w:type="dxa"/>
            <w:tcBorders>
              <w:top w:val="single" w:sz="4" w:space="0" w:color="auto"/>
              <w:left w:val="single" w:sz="4" w:space="0" w:color="auto"/>
              <w:bottom w:val="single" w:sz="4" w:space="0" w:color="auto"/>
              <w:right w:val="single" w:sz="4" w:space="0" w:color="auto"/>
            </w:tcBorders>
          </w:tcPr>
          <w:p w14:paraId="6C59B4E4" w14:textId="07A79D59" w:rsidR="00A94182" w:rsidRDefault="00A94182" w:rsidP="00192A7D">
            <w:pPr>
              <w:spacing w:line="160" w:lineRule="atLeast"/>
            </w:pPr>
          </w:p>
        </w:tc>
        <w:tc>
          <w:tcPr>
            <w:tcW w:w="4253" w:type="dxa"/>
            <w:tcBorders>
              <w:top w:val="single" w:sz="4" w:space="0" w:color="auto"/>
              <w:left w:val="single" w:sz="4" w:space="0" w:color="auto"/>
              <w:bottom w:val="single" w:sz="4" w:space="0" w:color="auto"/>
              <w:right w:val="single" w:sz="4" w:space="0" w:color="auto"/>
            </w:tcBorders>
          </w:tcPr>
          <w:p w14:paraId="487D879D" w14:textId="77777777" w:rsidR="00A94182" w:rsidRDefault="00A94182" w:rsidP="00192A7D">
            <w:pPr>
              <w:spacing w:line="160" w:lineRule="atLeast"/>
            </w:pPr>
          </w:p>
        </w:tc>
      </w:tr>
      <w:tr w:rsidR="00A94182" w14:paraId="505081AD" w14:textId="77777777" w:rsidTr="00A94182">
        <w:trPr>
          <w:trHeight w:val="442"/>
        </w:trPr>
        <w:tc>
          <w:tcPr>
            <w:tcW w:w="704" w:type="dxa"/>
            <w:tcBorders>
              <w:top w:val="single" w:sz="4" w:space="0" w:color="auto"/>
              <w:left w:val="single" w:sz="4" w:space="0" w:color="auto"/>
              <w:bottom w:val="single" w:sz="4" w:space="0" w:color="auto"/>
              <w:right w:val="single" w:sz="4" w:space="0" w:color="auto"/>
            </w:tcBorders>
            <w:hideMark/>
          </w:tcPr>
          <w:p w14:paraId="2CBFCEFB" w14:textId="77777777" w:rsidR="00A94182" w:rsidRDefault="00A94182" w:rsidP="00192A7D">
            <w:pPr>
              <w:spacing w:line="160" w:lineRule="atLeast"/>
              <w:jc w:val="center"/>
              <w:rPr>
                <w:sz w:val="22"/>
              </w:rPr>
            </w:pPr>
          </w:p>
        </w:tc>
        <w:tc>
          <w:tcPr>
            <w:tcW w:w="1805" w:type="dxa"/>
            <w:tcBorders>
              <w:top w:val="single" w:sz="4" w:space="0" w:color="auto"/>
              <w:left w:val="single" w:sz="4" w:space="0" w:color="auto"/>
              <w:bottom w:val="single" w:sz="4" w:space="0" w:color="auto"/>
              <w:right w:val="single" w:sz="4" w:space="0" w:color="auto"/>
            </w:tcBorders>
          </w:tcPr>
          <w:p w14:paraId="557442AE" w14:textId="77777777" w:rsidR="00A94182" w:rsidRDefault="00A94182" w:rsidP="00192A7D">
            <w:pPr>
              <w:spacing w:line="160" w:lineRule="atLeast"/>
            </w:pPr>
          </w:p>
        </w:tc>
        <w:tc>
          <w:tcPr>
            <w:tcW w:w="2552" w:type="dxa"/>
            <w:tcBorders>
              <w:top w:val="single" w:sz="4" w:space="0" w:color="auto"/>
              <w:left w:val="single" w:sz="4" w:space="0" w:color="auto"/>
              <w:bottom w:val="single" w:sz="4" w:space="0" w:color="auto"/>
              <w:right w:val="single" w:sz="4" w:space="0" w:color="auto"/>
            </w:tcBorders>
          </w:tcPr>
          <w:p w14:paraId="15A118CE" w14:textId="77777777" w:rsidR="00A94182" w:rsidRDefault="00A94182" w:rsidP="00192A7D">
            <w:pPr>
              <w:spacing w:line="160" w:lineRule="atLeast"/>
            </w:pPr>
          </w:p>
        </w:tc>
        <w:tc>
          <w:tcPr>
            <w:tcW w:w="1275" w:type="dxa"/>
            <w:tcBorders>
              <w:top w:val="single" w:sz="4" w:space="0" w:color="auto"/>
              <w:left w:val="single" w:sz="4" w:space="0" w:color="auto"/>
              <w:bottom w:val="single" w:sz="4" w:space="0" w:color="auto"/>
              <w:right w:val="single" w:sz="4" w:space="0" w:color="auto"/>
            </w:tcBorders>
          </w:tcPr>
          <w:p w14:paraId="6E875FAC" w14:textId="33CB3445" w:rsidR="00A94182" w:rsidRDefault="00A94182" w:rsidP="00192A7D">
            <w:pPr>
              <w:spacing w:line="160" w:lineRule="atLeast"/>
            </w:pPr>
          </w:p>
        </w:tc>
        <w:tc>
          <w:tcPr>
            <w:tcW w:w="4253" w:type="dxa"/>
            <w:tcBorders>
              <w:top w:val="single" w:sz="4" w:space="0" w:color="auto"/>
              <w:left w:val="single" w:sz="4" w:space="0" w:color="auto"/>
              <w:bottom w:val="single" w:sz="4" w:space="0" w:color="auto"/>
              <w:right w:val="single" w:sz="4" w:space="0" w:color="auto"/>
            </w:tcBorders>
          </w:tcPr>
          <w:p w14:paraId="5A6E30BC" w14:textId="77777777" w:rsidR="00A94182" w:rsidRDefault="00A94182" w:rsidP="00192A7D">
            <w:pPr>
              <w:spacing w:line="160" w:lineRule="atLeast"/>
            </w:pPr>
          </w:p>
        </w:tc>
      </w:tr>
      <w:tr w:rsidR="00A94182" w14:paraId="32559973" w14:textId="77777777" w:rsidTr="00A94182">
        <w:trPr>
          <w:trHeight w:val="442"/>
        </w:trPr>
        <w:tc>
          <w:tcPr>
            <w:tcW w:w="704" w:type="dxa"/>
            <w:tcBorders>
              <w:top w:val="single" w:sz="4" w:space="0" w:color="auto"/>
              <w:left w:val="single" w:sz="4" w:space="0" w:color="auto"/>
              <w:bottom w:val="single" w:sz="4" w:space="0" w:color="auto"/>
              <w:right w:val="single" w:sz="4" w:space="0" w:color="auto"/>
            </w:tcBorders>
            <w:hideMark/>
          </w:tcPr>
          <w:p w14:paraId="3B8B9A79" w14:textId="77777777" w:rsidR="00A94182" w:rsidRDefault="00A94182" w:rsidP="00192A7D">
            <w:pPr>
              <w:spacing w:line="160" w:lineRule="atLeast"/>
              <w:jc w:val="center"/>
              <w:rPr>
                <w:sz w:val="22"/>
              </w:rPr>
            </w:pPr>
          </w:p>
        </w:tc>
        <w:tc>
          <w:tcPr>
            <w:tcW w:w="1805" w:type="dxa"/>
            <w:tcBorders>
              <w:top w:val="single" w:sz="4" w:space="0" w:color="auto"/>
              <w:left w:val="single" w:sz="4" w:space="0" w:color="auto"/>
              <w:bottom w:val="single" w:sz="4" w:space="0" w:color="auto"/>
              <w:right w:val="single" w:sz="4" w:space="0" w:color="auto"/>
            </w:tcBorders>
          </w:tcPr>
          <w:p w14:paraId="75B1D883" w14:textId="77777777" w:rsidR="00A94182" w:rsidRDefault="00A94182" w:rsidP="00192A7D">
            <w:pPr>
              <w:spacing w:line="160" w:lineRule="atLeast"/>
            </w:pPr>
          </w:p>
        </w:tc>
        <w:tc>
          <w:tcPr>
            <w:tcW w:w="2552" w:type="dxa"/>
            <w:tcBorders>
              <w:top w:val="single" w:sz="4" w:space="0" w:color="auto"/>
              <w:left w:val="single" w:sz="4" w:space="0" w:color="auto"/>
              <w:bottom w:val="single" w:sz="4" w:space="0" w:color="auto"/>
              <w:right w:val="single" w:sz="4" w:space="0" w:color="auto"/>
            </w:tcBorders>
          </w:tcPr>
          <w:p w14:paraId="4522C158" w14:textId="77777777" w:rsidR="00A94182" w:rsidRDefault="00A94182" w:rsidP="00192A7D">
            <w:pPr>
              <w:spacing w:line="160" w:lineRule="atLeast"/>
            </w:pPr>
          </w:p>
        </w:tc>
        <w:tc>
          <w:tcPr>
            <w:tcW w:w="1275" w:type="dxa"/>
            <w:tcBorders>
              <w:top w:val="single" w:sz="4" w:space="0" w:color="auto"/>
              <w:left w:val="single" w:sz="4" w:space="0" w:color="auto"/>
              <w:bottom w:val="single" w:sz="4" w:space="0" w:color="auto"/>
              <w:right w:val="single" w:sz="4" w:space="0" w:color="auto"/>
            </w:tcBorders>
          </w:tcPr>
          <w:p w14:paraId="2C2E6519" w14:textId="6041533A" w:rsidR="00A94182" w:rsidRDefault="00A94182" w:rsidP="00192A7D">
            <w:pPr>
              <w:spacing w:line="160" w:lineRule="atLeast"/>
            </w:pPr>
          </w:p>
        </w:tc>
        <w:tc>
          <w:tcPr>
            <w:tcW w:w="4253" w:type="dxa"/>
            <w:tcBorders>
              <w:top w:val="single" w:sz="4" w:space="0" w:color="auto"/>
              <w:left w:val="single" w:sz="4" w:space="0" w:color="auto"/>
              <w:bottom w:val="single" w:sz="4" w:space="0" w:color="auto"/>
              <w:right w:val="single" w:sz="4" w:space="0" w:color="auto"/>
            </w:tcBorders>
          </w:tcPr>
          <w:p w14:paraId="0AE94701" w14:textId="77777777" w:rsidR="00A94182" w:rsidRDefault="00A94182" w:rsidP="00192A7D">
            <w:pPr>
              <w:spacing w:line="160" w:lineRule="atLeast"/>
            </w:pPr>
          </w:p>
        </w:tc>
      </w:tr>
      <w:tr w:rsidR="00A94182" w14:paraId="0F7FB9C4" w14:textId="77777777" w:rsidTr="00A94182">
        <w:trPr>
          <w:trHeight w:val="442"/>
        </w:trPr>
        <w:tc>
          <w:tcPr>
            <w:tcW w:w="704" w:type="dxa"/>
            <w:tcBorders>
              <w:top w:val="single" w:sz="4" w:space="0" w:color="auto"/>
              <w:left w:val="single" w:sz="4" w:space="0" w:color="auto"/>
              <w:bottom w:val="single" w:sz="4" w:space="0" w:color="auto"/>
              <w:right w:val="single" w:sz="4" w:space="0" w:color="auto"/>
            </w:tcBorders>
            <w:hideMark/>
          </w:tcPr>
          <w:p w14:paraId="18ECB170" w14:textId="77777777" w:rsidR="00A94182" w:rsidRDefault="00A94182" w:rsidP="00192A7D">
            <w:pPr>
              <w:spacing w:line="160" w:lineRule="atLeast"/>
              <w:jc w:val="center"/>
              <w:rPr>
                <w:sz w:val="22"/>
              </w:rPr>
            </w:pPr>
          </w:p>
        </w:tc>
        <w:tc>
          <w:tcPr>
            <w:tcW w:w="1805" w:type="dxa"/>
            <w:tcBorders>
              <w:top w:val="single" w:sz="4" w:space="0" w:color="auto"/>
              <w:left w:val="single" w:sz="4" w:space="0" w:color="auto"/>
              <w:bottom w:val="single" w:sz="4" w:space="0" w:color="auto"/>
              <w:right w:val="single" w:sz="4" w:space="0" w:color="auto"/>
            </w:tcBorders>
          </w:tcPr>
          <w:p w14:paraId="4B5FD54D" w14:textId="77777777" w:rsidR="00A94182" w:rsidRDefault="00A94182" w:rsidP="00192A7D">
            <w:pPr>
              <w:spacing w:line="160" w:lineRule="atLeast"/>
            </w:pPr>
          </w:p>
        </w:tc>
        <w:tc>
          <w:tcPr>
            <w:tcW w:w="2552" w:type="dxa"/>
            <w:tcBorders>
              <w:top w:val="single" w:sz="4" w:space="0" w:color="auto"/>
              <w:left w:val="single" w:sz="4" w:space="0" w:color="auto"/>
              <w:bottom w:val="single" w:sz="4" w:space="0" w:color="auto"/>
              <w:right w:val="single" w:sz="4" w:space="0" w:color="auto"/>
            </w:tcBorders>
          </w:tcPr>
          <w:p w14:paraId="41EB774B" w14:textId="77777777" w:rsidR="00A94182" w:rsidRDefault="00A94182" w:rsidP="00192A7D">
            <w:pPr>
              <w:spacing w:line="160" w:lineRule="atLeast"/>
            </w:pPr>
          </w:p>
        </w:tc>
        <w:tc>
          <w:tcPr>
            <w:tcW w:w="1275" w:type="dxa"/>
            <w:tcBorders>
              <w:top w:val="single" w:sz="4" w:space="0" w:color="auto"/>
              <w:left w:val="single" w:sz="4" w:space="0" w:color="auto"/>
              <w:bottom w:val="single" w:sz="4" w:space="0" w:color="auto"/>
              <w:right w:val="single" w:sz="4" w:space="0" w:color="auto"/>
            </w:tcBorders>
          </w:tcPr>
          <w:p w14:paraId="6C728323" w14:textId="61602EAC" w:rsidR="00A94182" w:rsidRDefault="00A94182" w:rsidP="00192A7D">
            <w:pPr>
              <w:spacing w:line="160" w:lineRule="atLeast"/>
            </w:pPr>
          </w:p>
        </w:tc>
        <w:tc>
          <w:tcPr>
            <w:tcW w:w="4253" w:type="dxa"/>
            <w:tcBorders>
              <w:top w:val="single" w:sz="4" w:space="0" w:color="auto"/>
              <w:left w:val="single" w:sz="4" w:space="0" w:color="auto"/>
              <w:bottom w:val="single" w:sz="4" w:space="0" w:color="auto"/>
              <w:right w:val="single" w:sz="4" w:space="0" w:color="auto"/>
            </w:tcBorders>
          </w:tcPr>
          <w:p w14:paraId="001DBA46" w14:textId="77777777" w:rsidR="00A94182" w:rsidRDefault="00A94182" w:rsidP="00192A7D">
            <w:pPr>
              <w:spacing w:line="160" w:lineRule="atLeast"/>
            </w:pPr>
          </w:p>
        </w:tc>
      </w:tr>
      <w:tr w:rsidR="00A94182" w14:paraId="501A631D" w14:textId="77777777" w:rsidTr="00A94182">
        <w:trPr>
          <w:trHeight w:val="442"/>
        </w:trPr>
        <w:tc>
          <w:tcPr>
            <w:tcW w:w="704" w:type="dxa"/>
            <w:tcBorders>
              <w:top w:val="single" w:sz="4" w:space="0" w:color="auto"/>
              <w:left w:val="single" w:sz="4" w:space="0" w:color="auto"/>
              <w:bottom w:val="single" w:sz="4" w:space="0" w:color="auto"/>
              <w:right w:val="single" w:sz="4" w:space="0" w:color="auto"/>
            </w:tcBorders>
            <w:hideMark/>
          </w:tcPr>
          <w:p w14:paraId="32065FBC" w14:textId="77777777" w:rsidR="00A94182" w:rsidRDefault="00A94182" w:rsidP="00192A7D">
            <w:pPr>
              <w:spacing w:line="160" w:lineRule="atLeast"/>
              <w:jc w:val="center"/>
              <w:rPr>
                <w:sz w:val="22"/>
              </w:rPr>
            </w:pPr>
          </w:p>
        </w:tc>
        <w:tc>
          <w:tcPr>
            <w:tcW w:w="1805" w:type="dxa"/>
            <w:tcBorders>
              <w:top w:val="single" w:sz="4" w:space="0" w:color="auto"/>
              <w:left w:val="single" w:sz="4" w:space="0" w:color="auto"/>
              <w:bottom w:val="single" w:sz="4" w:space="0" w:color="auto"/>
              <w:right w:val="single" w:sz="4" w:space="0" w:color="auto"/>
            </w:tcBorders>
          </w:tcPr>
          <w:p w14:paraId="399374BD" w14:textId="77777777" w:rsidR="00A94182" w:rsidRDefault="00A94182" w:rsidP="00192A7D">
            <w:pPr>
              <w:spacing w:line="160" w:lineRule="atLeast"/>
            </w:pPr>
          </w:p>
        </w:tc>
        <w:tc>
          <w:tcPr>
            <w:tcW w:w="2552" w:type="dxa"/>
            <w:tcBorders>
              <w:top w:val="single" w:sz="4" w:space="0" w:color="auto"/>
              <w:left w:val="single" w:sz="4" w:space="0" w:color="auto"/>
              <w:bottom w:val="single" w:sz="4" w:space="0" w:color="auto"/>
              <w:right w:val="single" w:sz="4" w:space="0" w:color="auto"/>
            </w:tcBorders>
          </w:tcPr>
          <w:p w14:paraId="66499AEE" w14:textId="77777777" w:rsidR="00A94182" w:rsidRDefault="00A94182" w:rsidP="00192A7D">
            <w:pPr>
              <w:spacing w:line="160" w:lineRule="atLeast"/>
            </w:pPr>
          </w:p>
        </w:tc>
        <w:tc>
          <w:tcPr>
            <w:tcW w:w="1275" w:type="dxa"/>
            <w:tcBorders>
              <w:top w:val="single" w:sz="4" w:space="0" w:color="auto"/>
              <w:left w:val="single" w:sz="4" w:space="0" w:color="auto"/>
              <w:bottom w:val="single" w:sz="4" w:space="0" w:color="auto"/>
              <w:right w:val="single" w:sz="4" w:space="0" w:color="auto"/>
            </w:tcBorders>
          </w:tcPr>
          <w:p w14:paraId="30A5AB97" w14:textId="014C46ED" w:rsidR="00A94182" w:rsidRDefault="00A94182" w:rsidP="00192A7D">
            <w:pPr>
              <w:spacing w:line="160" w:lineRule="atLeast"/>
            </w:pPr>
          </w:p>
        </w:tc>
        <w:tc>
          <w:tcPr>
            <w:tcW w:w="4253" w:type="dxa"/>
            <w:tcBorders>
              <w:top w:val="single" w:sz="4" w:space="0" w:color="auto"/>
              <w:left w:val="single" w:sz="4" w:space="0" w:color="auto"/>
              <w:bottom w:val="single" w:sz="4" w:space="0" w:color="auto"/>
              <w:right w:val="single" w:sz="4" w:space="0" w:color="auto"/>
            </w:tcBorders>
          </w:tcPr>
          <w:p w14:paraId="5EB4908D" w14:textId="77777777" w:rsidR="00A94182" w:rsidRDefault="00A94182" w:rsidP="00192A7D">
            <w:pPr>
              <w:spacing w:line="160" w:lineRule="atLeast"/>
            </w:pPr>
          </w:p>
        </w:tc>
      </w:tr>
    </w:tbl>
    <w:p w14:paraId="49011397" w14:textId="77777777" w:rsidR="0016195A" w:rsidRDefault="0016195A" w:rsidP="00D16E07">
      <w:pPr>
        <w:widowControl/>
        <w:jc w:val="left"/>
        <w:rPr>
          <w:sz w:val="20"/>
          <w:szCs w:val="20"/>
        </w:rPr>
      </w:pPr>
    </w:p>
    <w:p w14:paraId="31C5E801" w14:textId="77777777" w:rsidR="00D16E07" w:rsidRPr="000C4734" w:rsidRDefault="00D16E07" w:rsidP="00D16E07">
      <w:pPr>
        <w:widowControl/>
        <w:jc w:val="left"/>
        <w:rPr>
          <w:sz w:val="20"/>
          <w:szCs w:val="20"/>
        </w:rPr>
      </w:pPr>
      <w:r w:rsidRPr="000C4734">
        <w:rPr>
          <w:rFonts w:hint="eastAsia"/>
          <w:sz w:val="20"/>
          <w:szCs w:val="20"/>
        </w:rPr>
        <w:t>一般社団法人</w:t>
      </w:r>
      <w:r w:rsidRPr="000C4734">
        <w:rPr>
          <w:rFonts w:hint="eastAsia"/>
          <w:sz w:val="20"/>
          <w:szCs w:val="20"/>
          <w:lang w:eastAsia="zh-CN"/>
        </w:rPr>
        <w:t>日本</w:t>
      </w:r>
      <w:r w:rsidRPr="000C4734">
        <w:rPr>
          <w:rFonts w:hint="eastAsia"/>
          <w:sz w:val="20"/>
          <w:szCs w:val="20"/>
        </w:rPr>
        <w:t xml:space="preserve">産科婦人科内視鏡学会　</w:t>
      </w:r>
      <w:r>
        <w:rPr>
          <w:rFonts w:hint="eastAsia"/>
          <w:sz w:val="20"/>
          <w:szCs w:val="20"/>
        </w:rPr>
        <w:t>認定</w:t>
      </w:r>
      <w:r w:rsidRPr="000C4734">
        <w:rPr>
          <w:rFonts w:hint="eastAsia"/>
          <w:sz w:val="20"/>
          <w:szCs w:val="20"/>
        </w:rPr>
        <w:t>研修施設委員会</w:t>
      </w:r>
    </w:p>
    <w:p w14:paraId="10624176" w14:textId="22627F78" w:rsidR="00D16E07" w:rsidRPr="000C4734" w:rsidRDefault="00D16E07" w:rsidP="00D16E07">
      <w:pPr>
        <w:jc w:val="right"/>
        <w:rPr>
          <w:sz w:val="22"/>
          <w:lang w:eastAsia="zh-TW"/>
        </w:rPr>
      </w:pPr>
      <w:r w:rsidRPr="000C4734">
        <w:rPr>
          <w:rFonts w:hint="eastAsia"/>
          <w:sz w:val="22"/>
          <w:lang w:eastAsia="zh-TW"/>
        </w:rPr>
        <w:t>様式</w:t>
      </w:r>
      <w:r w:rsidR="007879B4">
        <w:rPr>
          <w:rFonts w:hint="eastAsia"/>
          <w:sz w:val="22"/>
        </w:rPr>
        <w:t>7</w:t>
      </w:r>
      <w:r w:rsidRPr="000C4734">
        <w:rPr>
          <w:rFonts w:hint="eastAsia"/>
          <w:sz w:val="22"/>
        </w:rPr>
        <w:t xml:space="preserve">　</w:t>
      </w:r>
    </w:p>
    <w:p w14:paraId="24761034" w14:textId="77777777" w:rsidR="00D16E07" w:rsidRPr="000C4734" w:rsidRDefault="00D16E07" w:rsidP="00D16E07">
      <w:pPr>
        <w:spacing w:line="280" w:lineRule="exact"/>
        <w:rPr>
          <w:rFonts w:ascii="ＭＳ 明朝" w:hAnsi="ＭＳ 明朝"/>
          <w:sz w:val="28"/>
          <w:szCs w:val="28"/>
        </w:rPr>
      </w:pPr>
    </w:p>
    <w:p w14:paraId="6058678A" w14:textId="77777777" w:rsidR="00D16E07" w:rsidRPr="000C4734" w:rsidRDefault="00D16E07" w:rsidP="00D16E07">
      <w:pPr>
        <w:spacing w:line="320" w:lineRule="exact"/>
        <w:jc w:val="center"/>
        <w:rPr>
          <w:rFonts w:ascii="ＭＳ 明朝" w:hAnsi="ＭＳ 明朝"/>
          <w:sz w:val="32"/>
          <w:szCs w:val="32"/>
        </w:rPr>
      </w:pPr>
      <w:r w:rsidRPr="000C4734">
        <w:rPr>
          <w:rFonts w:ascii="ＭＳ 明朝" w:hAnsi="ＭＳ 明朝" w:hint="eastAsia"/>
          <w:sz w:val="32"/>
          <w:szCs w:val="32"/>
        </w:rPr>
        <w:t>研修連携施設申請書</w:t>
      </w:r>
    </w:p>
    <w:p w14:paraId="3A89125E" w14:textId="77777777" w:rsidR="00D16E07" w:rsidRPr="000C4734" w:rsidRDefault="00D16E07" w:rsidP="00D16E07">
      <w:pPr>
        <w:spacing w:line="280" w:lineRule="exact"/>
        <w:ind w:rightChars="201" w:right="422"/>
        <w:jc w:val="right"/>
        <w:rPr>
          <w:sz w:val="22"/>
          <w:szCs w:val="22"/>
          <w:lang w:eastAsia="zh-CN"/>
        </w:rPr>
      </w:pPr>
      <w:r w:rsidRPr="000C4734">
        <w:rPr>
          <w:rFonts w:hint="eastAsia"/>
          <w:sz w:val="22"/>
          <w:szCs w:val="22"/>
        </w:rPr>
        <w:t xml:space="preserve">　　</w:t>
      </w:r>
      <w:r w:rsidRPr="000C4734">
        <w:rPr>
          <w:rFonts w:hint="eastAsia"/>
          <w:sz w:val="22"/>
          <w:szCs w:val="22"/>
          <w:lang w:eastAsia="zh-CN"/>
        </w:rPr>
        <w:t>年</w:t>
      </w:r>
      <w:r w:rsidRPr="000C4734">
        <w:rPr>
          <w:rFonts w:hint="eastAsia"/>
          <w:sz w:val="22"/>
          <w:szCs w:val="22"/>
        </w:rPr>
        <w:t xml:space="preserve">　　</w:t>
      </w:r>
      <w:r w:rsidRPr="000C4734">
        <w:rPr>
          <w:rFonts w:hint="eastAsia"/>
          <w:sz w:val="22"/>
          <w:szCs w:val="22"/>
          <w:lang w:eastAsia="zh-CN"/>
        </w:rPr>
        <w:t>月　　日</w:t>
      </w:r>
    </w:p>
    <w:p w14:paraId="379275F1" w14:textId="77777777" w:rsidR="00D16E07" w:rsidRPr="000C4734" w:rsidRDefault="00D16E07" w:rsidP="00D16E07">
      <w:pPr>
        <w:spacing w:line="280" w:lineRule="exact"/>
        <w:ind w:rightChars="201" w:right="422"/>
        <w:jc w:val="right"/>
        <w:rPr>
          <w:rFonts w:ascii="ＭＳ 明朝" w:hAnsi="ＭＳ 明朝"/>
          <w:sz w:val="22"/>
          <w:szCs w:val="22"/>
          <w:lang w:eastAsia="zh-CN"/>
        </w:rPr>
      </w:pPr>
    </w:p>
    <w:p w14:paraId="08C37792" w14:textId="3A7BBB80" w:rsidR="00D16E07" w:rsidRPr="006061AE" w:rsidRDefault="00D16E07" w:rsidP="00D16E07">
      <w:pPr>
        <w:spacing w:before="240" w:line="280" w:lineRule="exact"/>
        <w:ind w:leftChars="-203" w:left="-66" w:right="141" w:hangingChars="75" w:hanging="360"/>
        <w:jc w:val="left"/>
        <w:rPr>
          <w:rFonts w:ascii="ＭＳ 明朝" w:hAnsi="ＭＳ 明朝"/>
          <w:sz w:val="24"/>
        </w:rPr>
      </w:pPr>
      <w:r>
        <w:rPr>
          <w:rFonts w:asciiTheme="minorEastAsia" w:eastAsiaTheme="minorEastAsia" w:hAnsiTheme="minorEastAsia" w:cstheme="majorHAnsi" w:hint="eastAsia"/>
          <w:sz w:val="48"/>
          <w:szCs w:val="48"/>
        </w:rPr>
        <w:t xml:space="preserve">　</w:t>
      </w:r>
      <w:r w:rsidRPr="000C4734">
        <w:rPr>
          <w:rFonts w:ascii="ＭＳ 明朝" w:hAnsi="ＭＳ 明朝" w:hint="eastAsia"/>
          <w:sz w:val="24"/>
          <w:lang w:eastAsia="zh-CN"/>
        </w:rPr>
        <w:t xml:space="preserve">　日本産科婦人科内視鏡学会</w:t>
      </w:r>
      <w:r w:rsidRPr="00D16E07">
        <w:rPr>
          <w:rFonts w:ascii="ＭＳ 明朝" w:hAnsi="ＭＳ 明朝" w:hint="eastAsia"/>
          <w:sz w:val="24"/>
        </w:rPr>
        <w:t>暫定</w:t>
      </w:r>
      <w:r w:rsidRPr="000C4734">
        <w:rPr>
          <w:rFonts w:ascii="ＭＳ 明朝" w:hAnsi="ＭＳ 明朝" w:hint="eastAsia"/>
          <w:sz w:val="24"/>
          <w:lang w:eastAsia="zh-CN"/>
        </w:rPr>
        <w:t>認定研修施設の指定を受けるにあた</w:t>
      </w:r>
      <w:r w:rsidRPr="006061AE">
        <w:rPr>
          <w:rFonts w:ascii="ＭＳ 明朝" w:hAnsi="ＭＳ 明朝" w:hint="eastAsia"/>
          <w:sz w:val="24"/>
          <w:lang w:eastAsia="zh-CN"/>
        </w:rPr>
        <w:t>り、</w:t>
      </w:r>
      <w:r w:rsidR="007879B4">
        <w:rPr>
          <w:rFonts w:ascii="ＭＳ 明朝" w:hAnsi="ＭＳ 明朝" w:hint="eastAsia"/>
          <w:sz w:val="24"/>
        </w:rPr>
        <w:t>暫定</w:t>
      </w:r>
      <w:r w:rsidRPr="006061AE">
        <w:rPr>
          <w:rFonts w:ascii="ＭＳ 明朝" w:hAnsi="ＭＳ 明朝" w:hint="eastAsia"/>
          <w:sz w:val="24"/>
        </w:rPr>
        <w:t>認定研修施設</w:t>
      </w:r>
      <w:r w:rsidR="007879B4">
        <w:rPr>
          <w:rFonts w:ascii="ＭＳ 明朝" w:hAnsi="ＭＳ 明朝" w:hint="eastAsia"/>
          <w:sz w:val="24"/>
        </w:rPr>
        <w:t>に関する細則</w:t>
      </w:r>
      <w:r w:rsidRPr="006061AE">
        <w:rPr>
          <w:rFonts w:ascii="ＭＳ 明朝" w:hAnsi="ＭＳ 明朝" w:hint="eastAsia"/>
          <w:sz w:val="24"/>
        </w:rPr>
        <w:t>第</w:t>
      </w:r>
      <w:r w:rsidR="007879B4">
        <w:rPr>
          <w:rFonts w:ascii="ＭＳ 明朝" w:hAnsi="ＭＳ 明朝" w:hint="eastAsia"/>
          <w:sz w:val="24"/>
        </w:rPr>
        <w:t>1</w:t>
      </w:r>
      <w:r w:rsidRPr="006061AE">
        <w:rPr>
          <w:rFonts w:ascii="ＭＳ 明朝" w:hAnsi="ＭＳ 明朝" w:hint="eastAsia"/>
          <w:sz w:val="24"/>
        </w:rPr>
        <w:t>条</w:t>
      </w:r>
      <w:r w:rsidR="007879B4">
        <w:rPr>
          <w:rFonts w:ascii="ＭＳ 明朝" w:hAnsi="ＭＳ 明朝" w:hint="eastAsia"/>
          <w:sz w:val="24"/>
        </w:rPr>
        <w:t>2(2)</w:t>
      </w:r>
      <w:r w:rsidR="00775294">
        <w:rPr>
          <w:rFonts w:ascii="ＭＳ 明朝" w:hAnsi="ＭＳ 明朝" w:hint="eastAsia"/>
          <w:sz w:val="24"/>
        </w:rPr>
        <w:t>に該当するため、日本専門医機構における</w:t>
      </w:r>
      <w:r w:rsidR="00E97B81" w:rsidRPr="00E97B81">
        <w:rPr>
          <w:rFonts w:ascii="ＭＳ 明朝" w:hAnsi="ＭＳ 明朝" w:hint="eastAsia"/>
          <w:sz w:val="24"/>
        </w:rPr>
        <w:t>産婦人科専門研修</w:t>
      </w:r>
      <w:r w:rsidR="00E97B81">
        <w:rPr>
          <w:rFonts w:ascii="ＭＳ 明朝" w:hAnsi="ＭＳ 明朝" w:hint="eastAsia"/>
          <w:sz w:val="24"/>
        </w:rPr>
        <w:t>基幹施設または</w:t>
      </w:r>
      <w:r w:rsidR="00775294" w:rsidRPr="00775294">
        <w:rPr>
          <w:rFonts w:ascii="ＭＳ 明朝" w:hAnsi="ＭＳ 明朝" w:hint="eastAsia"/>
          <w:sz w:val="24"/>
        </w:rPr>
        <w:t>連携施設</w:t>
      </w:r>
      <w:r w:rsidRPr="006061AE">
        <w:rPr>
          <w:rFonts w:ascii="ＭＳ 明朝" w:hAnsi="ＭＳ 明朝" w:hint="eastAsia"/>
          <w:sz w:val="24"/>
        </w:rPr>
        <w:t>である下記施設（</w:t>
      </w:r>
      <w:r w:rsidRPr="006061AE">
        <w:rPr>
          <w:rFonts w:asciiTheme="majorHAnsi" w:hAnsiTheme="majorHAnsi" w:cstheme="majorHAnsi"/>
          <w:sz w:val="24"/>
        </w:rPr>
        <w:t>B</w:t>
      </w:r>
      <w:r w:rsidRPr="006061AE">
        <w:rPr>
          <w:rFonts w:ascii="ＭＳ 明朝" w:hAnsi="ＭＳ 明朝" w:hint="eastAsia"/>
          <w:sz w:val="24"/>
        </w:rPr>
        <w:t>に記載）を研修連携施設として申請します。</w:t>
      </w:r>
    </w:p>
    <w:p w14:paraId="4DCEC76C" w14:textId="77777777" w:rsidR="00D16E07" w:rsidRPr="006061AE" w:rsidRDefault="00D16E07" w:rsidP="00D16E07">
      <w:pPr>
        <w:spacing w:line="280" w:lineRule="exact"/>
        <w:ind w:rightChars="201" w:right="422"/>
        <w:jc w:val="left"/>
        <w:rPr>
          <w:rFonts w:ascii="ＭＳ 明朝" w:hAnsi="ＭＳ 明朝"/>
          <w:sz w:val="24"/>
        </w:rPr>
      </w:pPr>
    </w:p>
    <w:p w14:paraId="10C55A98" w14:textId="066EF1E9" w:rsidR="00D16E07" w:rsidRPr="006061AE" w:rsidRDefault="00D16E07" w:rsidP="00D16E07">
      <w:pPr>
        <w:spacing w:line="280" w:lineRule="exact"/>
        <w:ind w:right="719"/>
        <w:jc w:val="left"/>
        <w:rPr>
          <w:rFonts w:ascii="ＭＳ 明朝" w:hAnsi="ＭＳ 明朝"/>
          <w:sz w:val="24"/>
          <w:u w:val="single"/>
        </w:rPr>
      </w:pPr>
      <w:r>
        <w:rPr>
          <w:rFonts w:ascii="ＭＳ 明朝" w:hAnsi="ＭＳ 明朝" w:hint="eastAsia"/>
          <w:sz w:val="24"/>
          <w:u w:val="single"/>
        </w:rPr>
        <w:t>暫定</w:t>
      </w:r>
      <w:r w:rsidRPr="006061AE">
        <w:rPr>
          <w:rFonts w:ascii="ＭＳ 明朝" w:hAnsi="ＭＳ 明朝" w:hint="eastAsia"/>
          <w:sz w:val="24"/>
          <w:u w:val="single"/>
        </w:rPr>
        <w:t>認定研修施設を申請する施設名</w:t>
      </w:r>
      <w:r w:rsidRPr="006061AE">
        <w:rPr>
          <w:rFonts w:ascii="ＭＳ 明朝" w:hAnsi="ＭＳ 明朝" w:hint="eastAsia"/>
          <w:sz w:val="24"/>
          <w:u w:val="single"/>
        </w:rPr>
        <w:tab/>
        <w:t xml:space="preserve">　　</w:t>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t xml:space="preserve">　　</w:t>
      </w:r>
      <w:r w:rsidRPr="006061AE">
        <w:rPr>
          <w:rFonts w:ascii="ＭＳ 明朝" w:hAnsi="ＭＳ 明朝" w:hint="eastAsia"/>
          <w:sz w:val="24"/>
          <w:u w:val="single"/>
        </w:rPr>
        <w:tab/>
        <w:t xml:space="preserve">　公印</w:t>
      </w:r>
    </w:p>
    <w:p w14:paraId="7E314352" w14:textId="77777777" w:rsidR="00D16E07" w:rsidRPr="006061AE" w:rsidRDefault="00D16E07" w:rsidP="00D16E07">
      <w:pPr>
        <w:spacing w:line="280" w:lineRule="exact"/>
        <w:rPr>
          <w:sz w:val="24"/>
        </w:rPr>
      </w:pPr>
    </w:p>
    <w:p w14:paraId="42F09348" w14:textId="2E148EA9" w:rsidR="00D16E07" w:rsidRPr="006061AE" w:rsidRDefault="00D16E07" w:rsidP="00D16E07">
      <w:pPr>
        <w:spacing w:line="240" w:lineRule="exact"/>
        <w:ind w:left="240" w:hangingChars="100" w:hanging="240"/>
        <w:rPr>
          <w:rFonts w:ascii="ＭＳ 明朝" w:hAnsi="ＭＳ 明朝"/>
          <w:sz w:val="24"/>
        </w:rPr>
      </w:pPr>
      <w:r w:rsidRPr="006061AE">
        <w:rPr>
          <w:rFonts w:hint="eastAsia"/>
          <w:sz w:val="24"/>
        </w:rPr>
        <w:t>注：</w:t>
      </w:r>
      <w:r w:rsidRPr="006061AE">
        <w:rPr>
          <w:rFonts w:asciiTheme="majorHAnsi" w:eastAsiaTheme="majorEastAsia" w:hAnsiTheme="majorHAnsi" w:cstheme="majorHAnsi"/>
          <w:sz w:val="24"/>
        </w:rPr>
        <w:t>A</w:t>
      </w:r>
      <w:r w:rsidRPr="006061AE">
        <w:rPr>
          <w:rFonts w:hint="eastAsia"/>
          <w:sz w:val="24"/>
        </w:rPr>
        <w:t>の部分は</w:t>
      </w:r>
      <w:r w:rsidR="007879B4">
        <w:rPr>
          <w:rFonts w:hint="eastAsia"/>
          <w:sz w:val="24"/>
        </w:rPr>
        <w:t>暫定</w:t>
      </w:r>
      <w:r w:rsidRPr="006061AE">
        <w:rPr>
          <w:rFonts w:ascii="ＭＳ 明朝" w:hAnsi="ＭＳ 明朝" w:hint="eastAsia"/>
          <w:sz w:val="24"/>
        </w:rPr>
        <w:t>認定研修施設を申請する施設において、研修連携を依頼する施設について記入、してください。</w:t>
      </w:r>
      <w:r w:rsidRPr="006061AE">
        <w:rPr>
          <w:rFonts w:asciiTheme="majorHAnsi" w:eastAsiaTheme="majorEastAsia" w:hAnsiTheme="majorHAnsi" w:cstheme="majorHAnsi"/>
          <w:sz w:val="24"/>
        </w:rPr>
        <w:t>B</w:t>
      </w:r>
      <w:r w:rsidRPr="006061AE">
        <w:rPr>
          <w:rFonts w:ascii="ＭＳ 明朝" w:hAnsi="ＭＳ 明朝" w:hint="eastAsia"/>
          <w:sz w:val="24"/>
        </w:rPr>
        <w:t>の部分は連携依頼を受けた</w:t>
      </w:r>
      <w:r w:rsidRPr="006061AE">
        <w:rPr>
          <w:rFonts w:ascii="ＭＳ 明朝" w:hAnsi="ＭＳ 明朝" w:hint="eastAsia"/>
          <w:sz w:val="24"/>
          <w:lang w:eastAsia="zh-CN"/>
        </w:rPr>
        <w:t>研修連携施設</w:t>
      </w:r>
      <w:r w:rsidRPr="006061AE">
        <w:rPr>
          <w:rFonts w:ascii="ＭＳ 明朝" w:hAnsi="ＭＳ 明朝" w:hint="eastAsia"/>
          <w:sz w:val="24"/>
        </w:rPr>
        <w:t>において記入してください。</w:t>
      </w:r>
    </w:p>
    <w:p w14:paraId="224EF99D" w14:textId="77777777" w:rsidR="00D16E07" w:rsidRPr="006061AE" w:rsidRDefault="00D16E07" w:rsidP="00D16E07">
      <w:pPr>
        <w:spacing w:line="280" w:lineRule="exact"/>
        <w:rPr>
          <w:sz w:val="24"/>
        </w:rPr>
      </w:pPr>
    </w:p>
    <w:p w14:paraId="4ACAC850" w14:textId="77777777" w:rsidR="00D16E07" w:rsidRPr="006061AE" w:rsidRDefault="00D16E07" w:rsidP="00D16E07">
      <w:pPr>
        <w:spacing w:before="240" w:line="280" w:lineRule="exact"/>
        <w:ind w:leftChars="-203" w:left="-66" w:right="141" w:hangingChars="75" w:hanging="360"/>
        <w:jc w:val="left"/>
        <w:rPr>
          <w:rFonts w:asciiTheme="majorHAnsi" w:eastAsia="SimSun" w:hAnsiTheme="majorHAnsi" w:cstheme="majorHAnsi"/>
          <w:sz w:val="48"/>
          <w:szCs w:val="48"/>
          <w:lang w:eastAsia="zh-CN"/>
        </w:rPr>
      </w:pPr>
      <w:r w:rsidRPr="006061AE">
        <w:rPr>
          <w:rFonts w:asciiTheme="minorEastAsia" w:eastAsiaTheme="minorEastAsia" w:hAnsiTheme="minorEastAsia" w:cstheme="majorHAnsi" w:hint="eastAsia"/>
          <w:sz w:val="48"/>
          <w:szCs w:val="48"/>
        </w:rPr>
        <w:t xml:space="preserve">　</w:t>
      </w:r>
      <w:r w:rsidRPr="006061AE">
        <w:rPr>
          <w:rFonts w:asciiTheme="majorHAnsi" w:eastAsia="SimSun" w:hAnsiTheme="majorHAnsi" w:cstheme="majorHAnsi"/>
          <w:sz w:val="48"/>
          <w:szCs w:val="48"/>
          <w:lang w:eastAsia="zh-CN"/>
        </w:rPr>
        <w:t>A</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5517"/>
        <w:gridCol w:w="2236"/>
      </w:tblGrid>
      <w:tr w:rsidR="00D16E07" w:rsidRPr="006061AE" w14:paraId="35E5B446" w14:textId="77777777" w:rsidTr="000B5E47">
        <w:trPr>
          <w:trHeight w:val="291"/>
        </w:trPr>
        <w:tc>
          <w:tcPr>
            <w:tcW w:w="2410" w:type="dxa"/>
            <w:tcBorders>
              <w:top w:val="single" w:sz="12" w:space="0" w:color="auto"/>
              <w:left w:val="single" w:sz="12" w:space="0" w:color="auto"/>
              <w:bottom w:val="nil"/>
            </w:tcBorders>
            <w:vAlign w:val="center"/>
          </w:tcPr>
          <w:p w14:paraId="60737B74" w14:textId="77777777" w:rsidR="00D16E07" w:rsidRPr="006061AE" w:rsidRDefault="00D16E07" w:rsidP="000B5E47">
            <w:pPr>
              <w:jc w:val="center"/>
              <w:rPr>
                <w:sz w:val="18"/>
                <w:szCs w:val="18"/>
              </w:rPr>
            </w:pPr>
            <w:r w:rsidRPr="004153F7">
              <w:rPr>
                <w:rFonts w:hint="eastAsia"/>
                <w:spacing w:val="180"/>
                <w:kern w:val="0"/>
                <w:sz w:val="18"/>
                <w:szCs w:val="18"/>
                <w:fitText w:val="1800" w:id="2073288448"/>
              </w:rPr>
              <w:t>ふりが</w:t>
            </w:r>
            <w:r w:rsidRPr="004153F7">
              <w:rPr>
                <w:rFonts w:hint="eastAsia"/>
                <w:kern w:val="0"/>
                <w:sz w:val="18"/>
                <w:szCs w:val="18"/>
                <w:fitText w:val="1800" w:id="2073288448"/>
              </w:rPr>
              <w:t>な</w:t>
            </w:r>
          </w:p>
        </w:tc>
        <w:tc>
          <w:tcPr>
            <w:tcW w:w="7753" w:type="dxa"/>
            <w:gridSpan w:val="2"/>
            <w:tcBorders>
              <w:top w:val="single" w:sz="12" w:space="0" w:color="auto"/>
              <w:bottom w:val="nil"/>
              <w:right w:val="single" w:sz="12" w:space="0" w:color="auto"/>
            </w:tcBorders>
          </w:tcPr>
          <w:p w14:paraId="4953FB8A" w14:textId="77777777" w:rsidR="00D16E07" w:rsidRPr="006061AE" w:rsidRDefault="00D16E07" w:rsidP="000B5E47">
            <w:pPr>
              <w:rPr>
                <w:sz w:val="20"/>
                <w:szCs w:val="20"/>
              </w:rPr>
            </w:pPr>
          </w:p>
        </w:tc>
      </w:tr>
      <w:tr w:rsidR="00D16E07" w:rsidRPr="006061AE" w14:paraId="5F1C0F2A" w14:textId="77777777" w:rsidTr="000B5E47">
        <w:trPr>
          <w:trHeight w:val="646"/>
        </w:trPr>
        <w:tc>
          <w:tcPr>
            <w:tcW w:w="2410" w:type="dxa"/>
            <w:tcBorders>
              <w:top w:val="nil"/>
              <w:left w:val="single" w:sz="12" w:space="0" w:color="auto"/>
            </w:tcBorders>
            <w:vAlign w:val="center"/>
          </w:tcPr>
          <w:p w14:paraId="4841C4C9" w14:textId="77777777" w:rsidR="00D16E07" w:rsidRPr="006061AE" w:rsidRDefault="00D16E07" w:rsidP="000B5E47">
            <w:pPr>
              <w:jc w:val="center"/>
              <w:rPr>
                <w:rFonts w:ascii="ＭＳ 明朝" w:hAnsi="ＭＳ 明朝"/>
                <w:kern w:val="0"/>
                <w:sz w:val="22"/>
                <w:szCs w:val="22"/>
              </w:rPr>
            </w:pPr>
            <w:r w:rsidRPr="004153F7">
              <w:rPr>
                <w:rFonts w:hint="eastAsia"/>
                <w:spacing w:val="45"/>
                <w:kern w:val="0"/>
                <w:szCs w:val="21"/>
                <w:fitText w:val="2100" w:id="2073288449"/>
              </w:rPr>
              <w:t>研修連携施設名</w:t>
            </w:r>
          </w:p>
        </w:tc>
        <w:tc>
          <w:tcPr>
            <w:tcW w:w="7753" w:type="dxa"/>
            <w:gridSpan w:val="2"/>
            <w:tcBorders>
              <w:top w:val="nil"/>
              <w:bottom w:val="single" w:sz="4" w:space="0" w:color="auto"/>
              <w:right w:val="single" w:sz="12" w:space="0" w:color="auto"/>
            </w:tcBorders>
          </w:tcPr>
          <w:p w14:paraId="1E272751" w14:textId="77777777" w:rsidR="00D16E07" w:rsidRPr="006061AE" w:rsidRDefault="00D16E07" w:rsidP="000B5E47">
            <w:pPr>
              <w:rPr>
                <w:rFonts w:ascii="ＭＳ 明朝" w:hAnsi="ＭＳ 明朝"/>
                <w:sz w:val="18"/>
                <w:szCs w:val="18"/>
              </w:rPr>
            </w:pPr>
            <w:r w:rsidRPr="006061AE">
              <w:rPr>
                <w:rFonts w:ascii="ＭＳ 明朝" w:hAnsi="ＭＳ 明朝"/>
                <w:sz w:val="18"/>
                <w:szCs w:val="18"/>
              </w:rPr>
              <w:tab/>
            </w:r>
            <w:r w:rsidRPr="006061AE">
              <w:rPr>
                <w:rFonts w:ascii="ＭＳ 明朝" w:hAnsi="ＭＳ 明朝" w:hint="eastAsia"/>
                <w:sz w:val="18"/>
                <w:szCs w:val="18"/>
              </w:rPr>
              <w:tab/>
            </w:r>
            <w:r w:rsidRPr="006061AE">
              <w:rPr>
                <w:rFonts w:ascii="ＭＳ 明朝" w:hAnsi="ＭＳ 明朝"/>
                <w:sz w:val="18"/>
                <w:szCs w:val="18"/>
              </w:rPr>
              <w:tab/>
            </w:r>
            <w:r w:rsidRPr="006061AE">
              <w:rPr>
                <w:rFonts w:ascii="ＭＳ 明朝" w:hAnsi="ＭＳ 明朝" w:hint="eastAsia"/>
                <w:sz w:val="18"/>
                <w:szCs w:val="18"/>
              </w:rPr>
              <w:tab/>
            </w:r>
            <w:r w:rsidRPr="006061AE">
              <w:rPr>
                <w:rFonts w:ascii="ＭＳ 明朝" w:hAnsi="ＭＳ 明朝"/>
                <w:sz w:val="18"/>
                <w:szCs w:val="18"/>
              </w:rPr>
              <w:tab/>
            </w:r>
            <w:r w:rsidRPr="006061AE">
              <w:rPr>
                <w:rFonts w:ascii="ＭＳ 明朝" w:hAnsi="ＭＳ 明朝" w:hint="eastAsia"/>
                <w:sz w:val="18"/>
                <w:szCs w:val="18"/>
              </w:rPr>
              <w:tab/>
            </w:r>
            <w:r w:rsidRPr="006061AE">
              <w:rPr>
                <w:rFonts w:ascii="ＭＳ 明朝" w:hAnsi="ＭＳ 明朝"/>
                <w:sz w:val="18"/>
                <w:szCs w:val="18"/>
              </w:rPr>
              <w:tab/>
            </w:r>
            <w:r w:rsidRPr="006061AE">
              <w:rPr>
                <w:rFonts w:ascii="ＭＳ 明朝" w:hAnsi="ＭＳ 明朝" w:hint="eastAsia"/>
                <w:sz w:val="18"/>
                <w:szCs w:val="18"/>
              </w:rPr>
              <w:tab/>
            </w:r>
          </w:p>
        </w:tc>
      </w:tr>
      <w:tr w:rsidR="00D16E07" w:rsidRPr="006061AE" w14:paraId="7C659E4C" w14:textId="77777777" w:rsidTr="000B5E47">
        <w:trPr>
          <w:trHeight w:val="1038"/>
        </w:trPr>
        <w:tc>
          <w:tcPr>
            <w:tcW w:w="2410" w:type="dxa"/>
            <w:tcBorders>
              <w:left w:val="single" w:sz="12" w:space="0" w:color="auto"/>
            </w:tcBorders>
            <w:vAlign w:val="center"/>
          </w:tcPr>
          <w:p w14:paraId="527E95B3" w14:textId="77777777" w:rsidR="00D16E07" w:rsidRPr="006061AE" w:rsidRDefault="00D16E07" w:rsidP="000B5E47">
            <w:pPr>
              <w:jc w:val="center"/>
              <w:rPr>
                <w:sz w:val="18"/>
                <w:szCs w:val="18"/>
              </w:rPr>
            </w:pPr>
            <w:r w:rsidRPr="004153F7">
              <w:rPr>
                <w:rFonts w:hint="eastAsia"/>
                <w:spacing w:val="45"/>
                <w:kern w:val="0"/>
                <w:szCs w:val="21"/>
                <w:fitText w:val="2100" w:id="2073288450"/>
              </w:rPr>
              <w:t>研修連携施設長</w:t>
            </w:r>
          </w:p>
        </w:tc>
        <w:tc>
          <w:tcPr>
            <w:tcW w:w="5517" w:type="dxa"/>
            <w:tcBorders>
              <w:right w:val="nil"/>
            </w:tcBorders>
          </w:tcPr>
          <w:p w14:paraId="5D41CCE4" w14:textId="77777777" w:rsidR="00D16E07" w:rsidRPr="006061AE" w:rsidRDefault="00D16E07" w:rsidP="000B5E47">
            <w:pPr>
              <w:rPr>
                <w:szCs w:val="21"/>
              </w:rPr>
            </w:pPr>
          </w:p>
          <w:p w14:paraId="405E3100" w14:textId="77777777" w:rsidR="00D16E07" w:rsidRPr="006061AE" w:rsidRDefault="00D16E07" w:rsidP="000B5E47">
            <w:pPr>
              <w:rPr>
                <w:sz w:val="18"/>
                <w:szCs w:val="18"/>
              </w:rPr>
            </w:pPr>
            <w:r w:rsidRPr="006061AE">
              <w:rPr>
                <w:rFonts w:hint="eastAsia"/>
                <w:szCs w:val="21"/>
              </w:rPr>
              <w:t>氏名：</w:t>
            </w:r>
          </w:p>
        </w:tc>
        <w:tc>
          <w:tcPr>
            <w:tcW w:w="2236" w:type="dxa"/>
            <w:tcBorders>
              <w:left w:val="nil"/>
              <w:right w:val="single" w:sz="12" w:space="0" w:color="auto"/>
            </w:tcBorders>
            <w:vAlign w:val="center"/>
          </w:tcPr>
          <w:p w14:paraId="788AB599" w14:textId="77777777" w:rsidR="00D16E07" w:rsidRPr="006061AE" w:rsidRDefault="00D16E07" w:rsidP="000B5E47">
            <w:pPr>
              <w:rPr>
                <w:szCs w:val="21"/>
              </w:rPr>
            </w:pPr>
          </w:p>
        </w:tc>
      </w:tr>
      <w:tr w:rsidR="00D16E07" w:rsidRPr="006061AE" w14:paraId="5B84093D" w14:textId="77777777" w:rsidTr="000B5E47">
        <w:trPr>
          <w:trHeight w:val="982"/>
        </w:trPr>
        <w:tc>
          <w:tcPr>
            <w:tcW w:w="2410" w:type="dxa"/>
            <w:tcBorders>
              <w:left w:val="single" w:sz="12" w:space="0" w:color="auto"/>
            </w:tcBorders>
            <w:vAlign w:val="center"/>
          </w:tcPr>
          <w:p w14:paraId="6176C337" w14:textId="77777777" w:rsidR="00D16E07" w:rsidRPr="006061AE" w:rsidRDefault="00D16E07" w:rsidP="000B5E47">
            <w:pPr>
              <w:jc w:val="center"/>
              <w:rPr>
                <w:rFonts w:ascii="ＭＳ 明朝" w:hAnsi="ＭＳ 明朝"/>
                <w:sz w:val="22"/>
                <w:szCs w:val="22"/>
              </w:rPr>
            </w:pPr>
            <w:r w:rsidRPr="00A94182">
              <w:rPr>
                <w:rFonts w:ascii="ＭＳ 明朝" w:hAnsi="ＭＳ 明朝" w:hint="eastAsia"/>
                <w:kern w:val="0"/>
                <w:sz w:val="22"/>
                <w:szCs w:val="22"/>
                <w:fitText w:val="2200" w:id="2073288451"/>
              </w:rPr>
              <w:t>研修連携施設責任</w:t>
            </w:r>
            <w:r w:rsidRPr="00A94182">
              <w:rPr>
                <w:rFonts w:ascii="ＭＳ 明朝" w:hAnsi="ＭＳ 明朝" w:hint="eastAsia"/>
                <w:spacing w:val="15"/>
                <w:kern w:val="0"/>
                <w:sz w:val="22"/>
                <w:szCs w:val="22"/>
                <w:fitText w:val="2200" w:id="2073288451"/>
              </w:rPr>
              <w:t>者</w:t>
            </w:r>
          </w:p>
        </w:tc>
        <w:tc>
          <w:tcPr>
            <w:tcW w:w="7753" w:type="dxa"/>
            <w:gridSpan w:val="2"/>
            <w:tcBorders>
              <w:right w:val="single" w:sz="12" w:space="0" w:color="auto"/>
            </w:tcBorders>
            <w:vAlign w:val="center"/>
          </w:tcPr>
          <w:p w14:paraId="242C0DB1" w14:textId="77777777" w:rsidR="00D16E07" w:rsidRPr="006061AE" w:rsidRDefault="00D16E07" w:rsidP="000B5E47">
            <w:pPr>
              <w:jc w:val="left"/>
              <w:rPr>
                <w:rFonts w:ascii="ＭＳ 明朝" w:hAnsi="ＭＳ 明朝"/>
                <w:szCs w:val="21"/>
              </w:rPr>
            </w:pPr>
          </w:p>
          <w:p w14:paraId="49160AAE" w14:textId="77777777" w:rsidR="00D16E07" w:rsidRPr="006061AE" w:rsidRDefault="00D16E07" w:rsidP="000B5E47">
            <w:pPr>
              <w:jc w:val="left"/>
              <w:rPr>
                <w:rFonts w:ascii="ＭＳ 明朝" w:hAnsi="ＭＳ 明朝"/>
                <w:szCs w:val="21"/>
              </w:rPr>
            </w:pPr>
            <w:r w:rsidRPr="006061AE">
              <w:rPr>
                <w:rFonts w:ascii="ＭＳ 明朝" w:hAnsi="ＭＳ 明朝" w:hint="eastAsia"/>
                <w:szCs w:val="21"/>
              </w:rPr>
              <w:t xml:space="preserve">氏名：　　　　　　　　　　</w:t>
            </w:r>
          </w:p>
          <w:p w14:paraId="6DA484B5" w14:textId="77777777" w:rsidR="00D16E07" w:rsidRPr="006061AE" w:rsidRDefault="00D16E07" w:rsidP="000B5E47">
            <w:pPr>
              <w:jc w:val="left"/>
              <w:rPr>
                <w:rFonts w:ascii="ＭＳ 明朝" w:hAnsi="ＭＳ 明朝"/>
                <w:sz w:val="24"/>
              </w:rPr>
            </w:pPr>
          </w:p>
        </w:tc>
      </w:tr>
      <w:tr w:rsidR="00D16E07" w:rsidRPr="006061AE" w14:paraId="69B0FB33" w14:textId="77777777" w:rsidTr="000B5E47">
        <w:trPr>
          <w:trHeight w:val="826"/>
        </w:trPr>
        <w:tc>
          <w:tcPr>
            <w:tcW w:w="2410" w:type="dxa"/>
            <w:tcBorders>
              <w:left w:val="single" w:sz="12" w:space="0" w:color="auto"/>
              <w:bottom w:val="single" w:sz="12" w:space="0" w:color="auto"/>
            </w:tcBorders>
            <w:vAlign w:val="center"/>
          </w:tcPr>
          <w:p w14:paraId="7363622B" w14:textId="77777777" w:rsidR="00D16E07" w:rsidRPr="006061AE" w:rsidRDefault="00D16E07" w:rsidP="000B5E47">
            <w:pPr>
              <w:jc w:val="center"/>
              <w:rPr>
                <w:sz w:val="22"/>
                <w:szCs w:val="22"/>
              </w:rPr>
            </w:pPr>
            <w:r w:rsidRPr="00A94182">
              <w:rPr>
                <w:rFonts w:hint="eastAsia"/>
                <w:kern w:val="0"/>
                <w:sz w:val="22"/>
                <w:szCs w:val="22"/>
                <w:fitText w:val="2200" w:id="2073288452"/>
              </w:rPr>
              <w:t>研修連携施設所在</w:t>
            </w:r>
            <w:r w:rsidRPr="00A94182">
              <w:rPr>
                <w:rFonts w:hint="eastAsia"/>
                <w:spacing w:val="15"/>
                <w:kern w:val="0"/>
                <w:sz w:val="22"/>
                <w:szCs w:val="22"/>
                <w:fitText w:val="2200" w:id="2073288452"/>
              </w:rPr>
              <w:t>地</w:t>
            </w:r>
          </w:p>
        </w:tc>
        <w:tc>
          <w:tcPr>
            <w:tcW w:w="7753" w:type="dxa"/>
            <w:gridSpan w:val="2"/>
            <w:tcBorders>
              <w:bottom w:val="single" w:sz="12" w:space="0" w:color="auto"/>
              <w:right w:val="single" w:sz="12" w:space="0" w:color="auto"/>
            </w:tcBorders>
          </w:tcPr>
          <w:p w14:paraId="46B9F2DF" w14:textId="77777777" w:rsidR="00D16E07" w:rsidRPr="006061AE" w:rsidRDefault="00D16E07" w:rsidP="000B5E47">
            <w:pPr>
              <w:ind w:left="51"/>
              <w:rPr>
                <w:sz w:val="22"/>
                <w:szCs w:val="22"/>
                <w:lang w:eastAsia="zh-TW"/>
              </w:rPr>
            </w:pPr>
            <w:r w:rsidRPr="006061AE">
              <w:rPr>
                <w:rFonts w:hint="eastAsia"/>
                <w:sz w:val="22"/>
                <w:szCs w:val="22"/>
                <w:lang w:eastAsia="zh-TW"/>
              </w:rPr>
              <w:t>〒</w:t>
            </w:r>
          </w:p>
          <w:p w14:paraId="66A73A63" w14:textId="77777777" w:rsidR="00D16E07" w:rsidRPr="006061AE" w:rsidRDefault="00D16E07" w:rsidP="000B5E47">
            <w:pPr>
              <w:widowControl/>
              <w:jc w:val="left"/>
              <w:rPr>
                <w:sz w:val="20"/>
                <w:szCs w:val="20"/>
                <w:lang w:eastAsia="zh-TW"/>
              </w:rPr>
            </w:pPr>
          </w:p>
          <w:p w14:paraId="3877DEF4" w14:textId="77777777" w:rsidR="00D16E07" w:rsidRPr="006061AE" w:rsidRDefault="00D16E07" w:rsidP="000B5E47">
            <w:pPr>
              <w:jc w:val="center"/>
              <w:rPr>
                <w:sz w:val="22"/>
                <w:szCs w:val="22"/>
              </w:rPr>
            </w:pPr>
            <w:r w:rsidRPr="006061AE">
              <w:rPr>
                <w:rFonts w:hint="eastAsia"/>
                <w:sz w:val="20"/>
                <w:szCs w:val="20"/>
                <w:lang w:eastAsia="zh-TW"/>
              </w:rPr>
              <w:t xml:space="preserve">　　　　　　　　　　　　</w:t>
            </w:r>
            <w:r w:rsidRPr="006061AE">
              <w:rPr>
                <w:rFonts w:hint="eastAsia"/>
                <w:sz w:val="22"/>
                <w:szCs w:val="22"/>
                <w:lang w:eastAsia="zh-TW"/>
              </w:rPr>
              <w:t>電話（　　　）　　　－</w:t>
            </w:r>
          </w:p>
        </w:tc>
      </w:tr>
    </w:tbl>
    <w:p w14:paraId="45A1B515" w14:textId="77777777" w:rsidR="00D16E07" w:rsidRPr="006061AE" w:rsidRDefault="00D16E07" w:rsidP="00D16E07">
      <w:pPr>
        <w:spacing w:line="240" w:lineRule="exact"/>
        <w:rPr>
          <w:sz w:val="20"/>
          <w:szCs w:val="20"/>
        </w:rPr>
      </w:pPr>
    </w:p>
    <w:p w14:paraId="67ACD37F" w14:textId="77777777" w:rsidR="00D16E07" w:rsidRPr="006061AE" w:rsidRDefault="00D16E07" w:rsidP="00D16E07">
      <w:pPr>
        <w:spacing w:line="240" w:lineRule="exact"/>
        <w:rPr>
          <w:sz w:val="20"/>
          <w:szCs w:val="20"/>
        </w:rPr>
      </w:pPr>
    </w:p>
    <w:p w14:paraId="6C3AAC6A" w14:textId="77777777" w:rsidR="00D16E07" w:rsidRPr="006061AE" w:rsidRDefault="00D16E07" w:rsidP="00D16E07">
      <w:pPr>
        <w:ind w:leftChars="-202" w:left="-2" w:right="141" w:hangingChars="88" w:hanging="422"/>
        <w:jc w:val="left"/>
        <w:rPr>
          <w:rFonts w:asciiTheme="majorHAnsi" w:eastAsiaTheme="minorEastAsia" w:hAnsiTheme="majorHAnsi" w:cstheme="majorHAnsi"/>
          <w:sz w:val="48"/>
          <w:szCs w:val="48"/>
        </w:rPr>
      </w:pPr>
      <w:r w:rsidRPr="006061AE">
        <w:rPr>
          <w:rFonts w:asciiTheme="majorHAnsi" w:eastAsiaTheme="minorEastAsia" w:hAnsiTheme="majorHAnsi" w:cstheme="majorHAnsi" w:hint="eastAsia"/>
          <w:sz w:val="48"/>
          <w:szCs w:val="48"/>
        </w:rPr>
        <w:t xml:space="preserve">　</w:t>
      </w:r>
      <w:r w:rsidRPr="006061AE">
        <w:rPr>
          <w:rFonts w:asciiTheme="majorHAnsi" w:eastAsiaTheme="minorEastAsia" w:hAnsiTheme="majorHAnsi" w:cstheme="majorHAnsi"/>
          <w:sz w:val="48"/>
          <w:szCs w:val="48"/>
        </w:rPr>
        <w:t>B</w:t>
      </w:r>
    </w:p>
    <w:p w14:paraId="21F55353" w14:textId="7592AD55" w:rsidR="00D16E07" w:rsidRPr="006061AE" w:rsidRDefault="00D16E07" w:rsidP="00D16E07">
      <w:pPr>
        <w:spacing w:line="280" w:lineRule="exact"/>
        <w:ind w:right="141"/>
        <w:jc w:val="left"/>
        <w:rPr>
          <w:rFonts w:ascii="ＭＳ 明朝" w:hAnsi="ＭＳ 明朝"/>
          <w:sz w:val="24"/>
          <w:lang w:eastAsia="zh-CN"/>
        </w:rPr>
      </w:pPr>
      <w:r w:rsidRPr="006061AE">
        <w:rPr>
          <w:rFonts w:ascii="ＭＳ 明朝" w:hAnsi="ＭＳ 明朝" w:hint="eastAsia"/>
          <w:sz w:val="24"/>
          <w:u w:val="single"/>
          <w:lang w:eastAsia="zh-CN"/>
        </w:rPr>
        <w:t>（</w:t>
      </w:r>
      <w:r w:rsidRPr="006061AE">
        <w:rPr>
          <w:rFonts w:ascii="ＭＳ 明朝" w:hAnsi="ＭＳ 明朝" w:hint="eastAsia"/>
          <w:sz w:val="18"/>
          <w:szCs w:val="18"/>
          <w:u w:val="single"/>
        </w:rPr>
        <w:t>病院名</w:t>
      </w:r>
      <w:r w:rsidRPr="006061AE">
        <w:rPr>
          <w:rFonts w:ascii="ＭＳ 明朝" w:hAnsi="ＭＳ 明朝" w:hint="eastAsia"/>
          <w:sz w:val="24"/>
          <w:u w:val="single"/>
          <w:lang w:eastAsia="zh-CN"/>
        </w:rPr>
        <w:t xml:space="preserve">　　　　　　　　　　　　　　　　）の</w:t>
      </w:r>
      <w:r w:rsidRPr="006061AE">
        <w:rPr>
          <w:rFonts w:ascii="ＭＳ 明朝" w:hAnsi="ＭＳ 明朝" w:hint="eastAsia"/>
          <w:sz w:val="24"/>
          <w:lang w:eastAsia="zh-CN"/>
        </w:rPr>
        <w:t>日本産科婦人科内視鏡学会</w:t>
      </w:r>
      <w:r>
        <w:rPr>
          <w:rFonts w:ascii="ＭＳ 明朝" w:hAnsi="ＭＳ 明朝" w:hint="eastAsia"/>
          <w:sz w:val="24"/>
        </w:rPr>
        <w:t>暫定</w:t>
      </w:r>
      <w:r w:rsidRPr="006061AE">
        <w:rPr>
          <w:rFonts w:hint="eastAsia"/>
          <w:sz w:val="24"/>
        </w:rPr>
        <w:t>認定研修施設申請</w:t>
      </w:r>
      <w:r w:rsidRPr="006061AE">
        <w:rPr>
          <w:rFonts w:ascii="ＭＳ 明朝" w:hAnsi="ＭＳ 明朝" w:hint="eastAsia"/>
          <w:sz w:val="24"/>
          <w:lang w:eastAsia="zh-CN"/>
        </w:rPr>
        <w:t>にあたり</w:t>
      </w:r>
      <w:r w:rsidRPr="006061AE">
        <w:rPr>
          <w:rFonts w:ascii="ＭＳ 明朝" w:hAnsi="ＭＳ 明朝" w:hint="eastAsia"/>
          <w:sz w:val="24"/>
        </w:rPr>
        <w:t>、</w:t>
      </w:r>
      <w:r w:rsidRPr="006061AE">
        <w:rPr>
          <w:rFonts w:ascii="ＭＳ 明朝" w:hAnsi="ＭＳ 明朝" w:hint="eastAsia"/>
          <w:sz w:val="24"/>
          <w:lang w:eastAsia="zh-CN"/>
        </w:rPr>
        <w:t>研修連携施設となることを認めます。</w:t>
      </w:r>
    </w:p>
    <w:p w14:paraId="5B8A5185" w14:textId="77777777" w:rsidR="00D16E07" w:rsidRPr="006061AE" w:rsidRDefault="00D16E07" w:rsidP="00D16E07">
      <w:pPr>
        <w:spacing w:line="280" w:lineRule="exact"/>
        <w:ind w:rightChars="201" w:right="422"/>
        <w:jc w:val="left"/>
        <w:rPr>
          <w:rFonts w:ascii="ＭＳ 明朝" w:hAnsi="ＭＳ 明朝"/>
          <w:sz w:val="24"/>
          <w:lang w:eastAsia="zh-CN"/>
        </w:rPr>
      </w:pPr>
    </w:p>
    <w:p w14:paraId="64664843" w14:textId="77777777" w:rsidR="00D16E07" w:rsidRPr="006061AE" w:rsidRDefault="00D16E07" w:rsidP="00D16E07">
      <w:pPr>
        <w:spacing w:line="280" w:lineRule="exact"/>
        <w:ind w:rightChars="201" w:right="422"/>
        <w:jc w:val="left"/>
        <w:rPr>
          <w:rFonts w:ascii="ＭＳ 明朝" w:hAnsi="ＭＳ 明朝"/>
          <w:sz w:val="24"/>
        </w:rPr>
      </w:pPr>
    </w:p>
    <w:p w14:paraId="42EF103A" w14:textId="77777777" w:rsidR="00D16E07" w:rsidRPr="006061AE" w:rsidRDefault="00D16E07" w:rsidP="00D16E07">
      <w:pPr>
        <w:spacing w:line="280" w:lineRule="exact"/>
        <w:ind w:right="-1"/>
        <w:jc w:val="left"/>
        <w:rPr>
          <w:rFonts w:ascii="ＭＳ 明朝" w:hAnsi="ＭＳ 明朝"/>
          <w:sz w:val="24"/>
          <w:u w:val="single"/>
        </w:rPr>
      </w:pPr>
      <w:r w:rsidRPr="006061AE">
        <w:rPr>
          <w:rFonts w:ascii="ＭＳ 明朝" w:hAnsi="ＭＳ 明朝" w:hint="eastAsia"/>
          <w:sz w:val="24"/>
          <w:u w:val="single"/>
        </w:rPr>
        <w:t>研修連携施設名</w:t>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t xml:space="preserve">　　　　　　　　公印</w:t>
      </w:r>
    </w:p>
    <w:p w14:paraId="684E4B66" w14:textId="77777777" w:rsidR="00D16E07" w:rsidRPr="006061AE" w:rsidRDefault="00D16E07" w:rsidP="00D16E07">
      <w:pPr>
        <w:spacing w:line="280" w:lineRule="exact"/>
        <w:ind w:right="-1"/>
        <w:jc w:val="left"/>
        <w:rPr>
          <w:rFonts w:ascii="ＭＳ 明朝" w:hAnsi="ＭＳ 明朝"/>
          <w:sz w:val="24"/>
          <w:u w:val="single"/>
        </w:rPr>
      </w:pPr>
    </w:p>
    <w:p w14:paraId="1EAF6917" w14:textId="77777777" w:rsidR="00D16E07" w:rsidRPr="006061AE" w:rsidRDefault="00D16E07" w:rsidP="00D16E07">
      <w:pPr>
        <w:spacing w:line="280" w:lineRule="exact"/>
        <w:ind w:right="-1"/>
        <w:jc w:val="left"/>
        <w:rPr>
          <w:rFonts w:ascii="ＭＳ 明朝" w:hAnsi="ＭＳ 明朝"/>
          <w:sz w:val="24"/>
          <w:u w:val="single"/>
        </w:rPr>
      </w:pPr>
    </w:p>
    <w:p w14:paraId="4A5F5373" w14:textId="77777777" w:rsidR="00D16E07" w:rsidRPr="006061AE" w:rsidRDefault="00D16E07" w:rsidP="00D16E07">
      <w:pPr>
        <w:spacing w:line="280" w:lineRule="exact"/>
        <w:ind w:right="-1"/>
        <w:jc w:val="left"/>
        <w:rPr>
          <w:rFonts w:ascii="ＭＳ 明朝" w:hAnsi="ＭＳ 明朝"/>
          <w:sz w:val="24"/>
          <w:u w:val="single"/>
        </w:rPr>
      </w:pPr>
      <w:r w:rsidRPr="006061AE">
        <w:rPr>
          <w:rFonts w:ascii="ＭＳ 明朝" w:hAnsi="ＭＳ 明朝" w:hint="eastAsia"/>
          <w:sz w:val="24"/>
          <w:u w:val="single"/>
        </w:rPr>
        <w:t>研修連携施設長　氏名</w:t>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t xml:space="preserve">　　</w:t>
      </w:r>
      <w:r w:rsidRPr="006061AE">
        <w:rPr>
          <w:rFonts w:ascii="ＭＳ 明朝" w:hAnsi="ＭＳ 明朝" w:hint="eastAsia"/>
          <w:sz w:val="24"/>
          <w:u w:val="single"/>
        </w:rPr>
        <w:tab/>
        <w:t xml:space="preserve">　　　 </w:t>
      </w:r>
    </w:p>
    <w:p w14:paraId="4611302E" w14:textId="77777777" w:rsidR="00D16E07" w:rsidRPr="006061AE" w:rsidRDefault="00D16E07" w:rsidP="00D16E07">
      <w:pPr>
        <w:spacing w:line="240" w:lineRule="exact"/>
        <w:rPr>
          <w:sz w:val="20"/>
          <w:szCs w:val="20"/>
        </w:rPr>
      </w:pPr>
    </w:p>
    <w:p w14:paraId="1C72208A" w14:textId="77777777" w:rsidR="00D16E07" w:rsidRPr="006061AE" w:rsidRDefault="00D16E07" w:rsidP="00D16E07">
      <w:pPr>
        <w:spacing w:line="240" w:lineRule="exact"/>
        <w:rPr>
          <w:sz w:val="20"/>
          <w:szCs w:val="20"/>
        </w:rPr>
      </w:pPr>
    </w:p>
    <w:p w14:paraId="61572114" w14:textId="77777777" w:rsidR="00D16E07" w:rsidRPr="006061AE" w:rsidRDefault="00D16E07" w:rsidP="00D16E07">
      <w:pPr>
        <w:spacing w:line="240" w:lineRule="exact"/>
        <w:rPr>
          <w:sz w:val="20"/>
          <w:szCs w:val="20"/>
        </w:rPr>
      </w:pPr>
    </w:p>
    <w:p w14:paraId="669CD906" w14:textId="77777777" w:rsidR="00D16E07" w:rsidRPr="006061AE" w:rsidRDefault="00D16E07" w:rsidP="00D16E07">
      <w:pPr>
        <w:spacing w:line="240" w:lineRule="exact"/>
        <w:rPr>
          <w:sz w:val="20"/>
          <w:szCs w:val="20"/>
        </w:rPr>
      </w:pPr>
    </w:p>
    <w:p w14:paraId="2A3EB670" w14:textId="77777777" w:rsidR="00D16E07" w:rsidRPr="006061AE" w:rsidRDefault="00D16E07" w:rsidP="00D16E07">
      <w:pPr>
        <w:spacing w:line="240" w:lineRule="exact"/>
        <w:rPr>
          <w:sz w:val="20"/>
          <w:szCs w:val="20"/>
        </w:rPr>
      </w:pPr>
    </w:p>
    <w:p w14:paraId="42E9B8CF" w14:textId="77777777" w:rsidR="00D16E07" w:rsidRPr="006061AE" w:rsidRDefault="00D16E07" w:rsidP="00D16E07">
      <w:pPr>
        <w:spacing w:line="240" w:lineRule="exact"/>
        <w:rPr>
          <w:sz w:val="20"/>
          <w:szCs w:val="20"/>
        </w:rPr>
      </w:pPr>
    </w:p>
    <w:p w14:paraId="1B63BA0A" w14:textId="77777777" w:rsidR="00D16E07" w:rsidRPr="006061AE" w:rsidRDefault="00D16E07" w:rsidP="00D16E07">
      <w:pPr>
        <w:spacing w:line="240" w:lineRule="exact"/>
        <w:rPr>
          <w:sz w:val="20"/>
          <w:szCs w:val="20"/>
        </w:rPr>
      </w:pPr>
    </w:p>
    <w:p w14:paraId="5BE4C721" w14:textId="77777777" w:rsidR="00D16E07" w:rsidRPr="00A61A4B" w:rsidRDefault="00D16E07" w:rsidP="00D16E07">
      <w:pPr>
        <w:widowControl/>
        <w:jc w:val="left"/>
        <w:rPr>
          <w:b/>
          <w:color w:val="FF0000"/>
          <w:sz w:val="48"/>
          <w:szCs w:val="48"/>
          <w:bdr w:val="single" w:sz="4" w:space="0" w:color="auto"/>
        </w:rPr>
      </w:pPr>
      <w:r w:rsidRPr="00AB0AD8">
        <w:rPr>
          <w:rFonts w:hint="eastAsia"/>
          <w:b/>
          <w:color w:val="FF0000"/>
          <w:sz w:val="40"/>
          <w:szCs w:val="48"/>
          <w:bdr w:val="single" w:sz="4" w:space="0" w:color="auto"/>
          <w:shd w:val="pct15" w:color="auto" w:fill="FFFFFF"/>
        </w:rPr>
        <w:t>記入例</w:t>
      </w:r>
    </w:p>
    <w:p w14:paraId="72B83159" w14:textId="77777777" w:rsidR="00D16E07" w:rsidRPr="006061AE" w:rsidRDefault="00D16E07" w:rsidP="00D16E07">
      <w:pPr>
        <w:widowControl/>
        <w:jc w:val="left"/>
        <w:rPr>
          <w:sz w:val="20"/>
          <w:szCs w:val="20"/>
        </w:rPr>
      </w:pPr>
      <w:r w:rsidRPr="006061AE">
        <w:rPr>
          <w:rFonts w:hint="eastAsia"/>
          <w:sz w:val="20"/>
          <w:szCs w:val="20"/>
        </w:rPr>
        <w:t>一般社団法人</w:t>
      </w:r>
      <w:r w:rsidRPr="006061AE">
        <w:rPr>
          <w:rFonts w:hint="eastAsia"/>
          <w:sz w:val="20"/>
          <w:szCs w:val="20"/>
          <w:lang w:eastAsia="zh-CN"/>
        </w:rPr>
        <w:t>日本</w:t>
      </w:r>
      <w:r w:rsidRPr="006061AE">
        <w:rPr>
          <w:rFonts w:hint="eastAsia"/>
          <w:sz w:val="20"/>
          <w:szCs w:val="20"/>
        </w:rPr>
        <w:t>産科婦人科内視鏡学会　認定研修施設委員会</w:t>
      </w:r>
    </w:p>
    <w:p w14:paraId="1F4A26E9" w14:textId="6C938962" w:rsidR="00D16E07" w:rsidRPr="006061AE" w:rsidRDefault="00D16E07" w:rsidP="00D16E07">
      <w:pPr>
        <w:jc w:val="right"/>
        <w:rPr>
          <w:sz w:val="22"/>
          <w:lang w:eastAsia="zh-TW"/>
        </w:rPr>
      </w:pPr>
      <w:r w:rsidRPr="006061AE">
        <w:rPr>
          <w:rFonts w:hint="eastAsia"/>
          <w:sz w:val="22"/>
          <w:lang w:eastAsia="zh-TW"/>
        </w:rPr>
        <w:t>様式</w:t>
      </w:r>
      <w:r w:rsidR="007879B4">
        <w:rPr>
          <w:rFonts w:hint="eastAsia"/>
          <w:sz w:val="22"/>
        </w:rPr>
        <w:t>7</w:t>
      </w:r>
      <w:r w:rsidRPr="006061AE">
        <w:rPr>
          <w:rFonts w:hint="eastAsia"/>
          <w:sz w:val="22"/>
        </w:rPr>
        <w:t xml:space="preserve">　</w:t>
      </w:r>
    </w:p>
    <w:p w14:paraId="7AC36A9E" w14:textId="77777777" w:rsidR="00D16E07" w:rsidRPr="006061AE" w:rsidRDefault="00D16E07" w:rsidP="00D16E07">
      <w:pPr>
        <w:spacing w:line="280" w:lineRule="exact"/>
        <w:rPr>
          <w:rFonts w:ascii="ＭＳ 明朝" w:hAnsi="ＭＳ 明朝"/>
          <w:sz w:val="28"/>
          <w:szCs w:val="28"/>
        </w:rPr>
      </w:pPr>
    </w:p>
    <w:p w14:paraId="35DE3585" w14:textId="77777777" w:rsidR="00D16E07" w:rsidRPr="006061AE" w:rsidRDefault="00D16E07" w:rsidP="00D16E07">
      <w:pPr>
        <w:spacing w:line="320" w:lineRule="exact"/>
        <w:jc w:val="center"/>
        <w:rPr>
          <w:rFonts w:ascii="ＭＳ 明朝" w:hAnsi="ＭＳ 明朝"/>
          <w:sz w:val="32"/>
          <w:szCs w:val="32"/>
        </w:rPr>
      </w:pPr>
      <w:r w:rsidRPr="006061AE">
        <w:rPr>
          <w:rFonts w:ascii="ＭＳ 明朝" w:hAnsi="ＭＳ 明朝" w:hint="eastAsia"/>
          <w:sz w:val="32"/>
          <w:szCs w:val="32"/>
        </w:rPr>
        <w:t>研修連携施設申請書</w:t>
      </w:r>
    </w:p>
    <w:p w14:paraId="28B80E67" w14:textId="77777777" w:rsidR="00D16E07" w:rsidRPr="006061AE" w:rsidRDefault="00D16E07" w:rsidP="00D16E07">
      <w:pPr>
        <w:spacing w:line="280" w:lineRule="exact"/>
        <w:ind w:rightChars="201" w:right="422"/>
        <w:jc w:val="right"/>
        <w:rPr>
          <w:sz w:val="22"/>
          <w:szCs w:val="22"/>
          <w:lang w:eastAsia="zh-CN"/>
        </w:rPr>
      </w:pPr>
      <w:r w:rsidRPr="006061AE">
        <w:rPr>
          <w:rFonts w:hint="eastAsia"/>
          <w:sz w:val="22"/>
          <w:szCs w:val="22"/>
        </w:rPr>
        <w:t xml:space="preserve">　　</w:t>
      </w:r>
      <w:r w:rsidRPr="006061AE">
        <w:rPr>
          <w:rFonts w:hint="eastAsia"/>
          <w:sz w:val="22"/>
          <w:szCs w:val="22"/>
          <w:lang w:eastAsia="zh-CN"/>
        </w:rPr>
        <w:t>年</w:t>
      </w:r>
      <w:r w:rsidRPr="006061AE">
        <w:rPr>
          <w:rFonts w:hint="eastAsia"/>
          <w:sz w:val="22"/>
          <w:szCs w:val="22"/>
        </w:rPr>
        <w:t xml:space="preserve">　　</w:t>
      </w:r>
      <w:r w:rsidRPr="006061AE">
        <w:rPr>
          <w:rFonts w:hint="eastAsia"/>
          <w:sz w:val="22"/>
          <w:szCs w:val="22"/>
          <w:lang w:eastAsia="zh-CN"/>
        </w:rPr>
        <w:t>月　　日</w:t>
      </w:r>
    </w:p>
    <w:p w14:paraId="380D4C27" w14:textId="77777777" w:rsidR="00D16E07" w:rsidRPr="006061AE" w:rsidRDefault="00D16E07" w:rsidP="00D16E07">
      <w:pPr>
        <w:spacing w:line="280" w:lineRule="exact"/>
        <w:ind w:rightChars="201" w:right="422"/>
        <w:jc w:val="right"/>
        <w:rPr>
          <w:rFonts w:ascii="ＭＳ 明朝" w:hAnsi="ＭＳ 明朝"/>
          <w:sz w:val="22"/>
          <w:szCs w:val="22"/>
          <w:lang w:eastAsia="zh-CN"/>
        </w:rPr>
      </w:pPr>
    </w:p>
    <w:p w14:paraId="712F39A0" w14:textId="597FC6B9" w:rsidR="00D16E07" w:rsidRPr="006061AE" w:rsidRDefault="00D16E07" w:rsidP="007879B4">
      <w:pPr>
        <w:spacing w:before="240" w:line="280" w:lineRule="exact"/>
        <w:ind w:leftChars="-203" w:left="-66" w:right="141" w:hangingChars="75" w:hanging="360"/>
        <w:jc w:val="left"/>
        <w:rPr>
          <w:rFonts w:ascii="ＭＳ 明朝" w:hAnsi="ＭＳ 明朝"/>
          <w:sz w:val="24"/>
        </w:rPr>
      </w:pPr>
      <w:r w:rsidRPr="006061AE">
        <w:rPr>
          <w:rFonts w:asciiTheme="minorEastAsia" w:eastAsiaTheme="minorEastAsia" w:hAnsiTheme="minorEastAsia" w:cstheme="majorHAnsi" w:hint="eastAsia"/>
          <w:sz w:val="48"/>
          <w:szCs w:val="48"/>
        </w:rPr>
        <w:t xml:space="preserve">　</w:t>
      </w:r>
      <w:r w:rsidRPr="006061AE">
        <w:rPr>
          <w:rFonts w:ascii="ＭＳ 明朝" w:hAnsi="ＭＳ 明朝" w:hint="eastAsia"/>
          <w:sz w:val="24"/>
          <w:lang w:eastAsia="zh-CN"/>
        </w:rPr>
        <w:t xml:space="preserve">　日本産科婦人科内視鏡学会</w:t>
      </w:r>
      <w:r>
        <w:rPr>
          <w:rFonts w:ascii="ＭＳ 明朝" w:hAnsi="ＭＳ 明朝" w:hint="eastAsia"/>
          <w:sz w:val="24"/>
        </w:rPr>
        <w:t>暫定</w:t>
      </w:r>
      <w:r w:rsidRPr="006061AE">
        <w:rPr>
          <w:rFonts w:ascii="ＭＳ 明朝" w:hAnsi="ＭＳ 明朝" w:hint="eastAsia"/>
          <w:sz w:val="24"/>
          <w:lang w:eastAsia="zh-CN"/>
        </w:rPr>
        <w:t>認定研修施設の指定を受けるにあたり、</w:t>
      </w:r>
      <w:r w:rsidR="007879B4">
        <w:rPr>
          <w:rFonts w:ascii="ＭＳ 明朝" w:hAnsi="ＭＳ 明朝" w:hint="eastAsia"/>
          <w:sz w:val="24"/>
        </w:rPr>
        <w:t>暫定</w:t>
      </w:r>
      <w:r w:rsidRPr="006061AE">
        <w:rPr>
          <w:rFonts w:ascii="ＭＳ 明朝" w:hAnsi="ＭＳ 明朝" w:hint="eastAsia"/>
          <w:sz w:val="24"/>
        </w:rPr>
        <w:t>認定研修施設</w:t>
      </w:r>
      <w:r w:rsidR="007879B4">
        <w:rPr>
          <w:rFonts w:ascii="ＭＳ 明朝" w:hAnsi="ＭＳ 明朝" w:hint="eastAsia"/>
          <w:sz w:val="24"/>
        </w:rPr>
        <w:t>に関する細則</w:t>
      </w:r>
      <w:r w:rsidRPr="006061AE">
        <w:rPr>
          <w:rFonts w:ascii="ＭＳ 明朝" w:hAnsi="ＭＳ 明朝" w:hint="eastAsia"/>
          <w:sz w:val="24"/>
        </w:rPr>
        <w:t>第</w:t>
      </w:r>
      <w:r w:rsidR="007879B4">
        <w:rPr>
          <w:rFonts w:ascii="ＭＳ 明朝" w:hAnsi="ＭＳ 明朝" w:hint="eastAsia"/>
          <w:sz w:val="24"/>
        </w:rPr>
        <w:t>1</w:t>
      </w:r>
      <w:r w:rsidRPr="006061AE">
        <w:rPr>
          <w:rFonts w:ascii="ＭＳ 明朝" w:hAnsi="ＭＳ 明朝" w:hint="eastAsia"/>
          <w:sz w:val="24"/>
        </w:rPr>
        <w:t>条</w:t>
      </w:r>
      <w:r w:rsidR="007879B4">
        <w:rPr>
          <w:rFonts w:ascii="ＭＳ 明朝" w:hAnsi="ＭＳ 明朝" w:hint="eastAsia"/>
          <w:sz w:val="24"/>
        </w:rPr>
        <w:t>2(2)</w:t>
      </w:r>
      <w:r w:rsidRPr="006061AE">
        <w:rPr>
          <w:rFonts w:ascii="ＭＳ 明朝" w:hAnsi="ＭＳ 明朝" w:hint="eastAsia"/>
          <w:sz w:val="24"/>
        </w:rPr>
        <w:t>に該当するため、</w:t>
      </w:r>
      <w:r w:rsidR="00E97B81" w:rsidRPr="00E97B81">
        <w:rPr>
          <w:rFonts w:ascii="ＭＳ 明朝" w:hAnsi="ＭＳ 明朝" w:hint="eastAsia"/>
          <w:sz w:val="24"/>
        </w:rPr>
        <w:t>日本専門医機構における産婦人科専門研修基幹施設または連携施設である</w:t>
      </w:r>
      <w:r w:rsidRPr="006061AE">
        <w:rPr>
          <w:rFonts w:ascii="ＭＳ 明朝" w:hAnsi="ＭＳ 明朝" w:hint="eastAsia"/>
          <w:sz w:val="24"/>
        </w:rPr>
        <w:t>下記施設（</w:t>
      </w:r>
      <w:r w:rsidRPr="006061AE">
        <w:rPr>
          <w:rFonts w:asciiTheme="majorHAnsi" w:hAnsiTheme="majorHAnsi" w:cstheme="majorHAnsi"/>
          <w:sz w:val="24"/>
        </w:rPr>
        <w:t>B</w:t>
      </w:r>
      <w:r w:rsidRPr="006061AE">
        <w:rPr>
          <w:rFonts w:ascii="ＭＳ 明朝" w:hAnsi="ＭＳ 明朝" w:hint="eastAsia"/>
          <w:sz w:val="24"/>
        </w:rPr>
        <w:t>に記載）を研修連携施設として申請します。</w:t>
      </w:r>
    </w:p>
    <w:p w14:paraId="3BC29793" w14:textId="77777777" w:rsidR="00D16E07" w:rsidRPr="006061AE" w:rsidRDefault="00D16E07" w:rsidP="00D16E07">
      <w:pPr>
        <w:spacing w:line="280" w:lineRule="exact"/>
        <w:ind w:rightChars="201" w:right="422"/>
        <w:jc w:val="left"/>
        <w:rPr>
          <w:rFonts w:ascii="ＭＳ 明朝" w:hAnsi="ＭＳ 明朝"/>
          <w:sz w:val="24"/>
        </w:rPr>
      </w:pPr>
    </w:p>
    <w:p w14:paraId="333DC42F" w14:textId="0392D874" w:rsidR="00D16E07" w:rsidRPr="006061AE" w:rsidRDefault="007879B4" w:rsidP="00D16E07">
      <w:pPr>
        <w:spacing w:line="280" w:lineRule="exact"/>
        <w:ind w:right="719"/>
        <w:jc w:val="left"/>
        <w:rPr>
          <w:rFonts w:ascii="ＭＳ 明朝" w:hAnsi="ＭＳ 明朝"/>
          <w:sz w:val="24"/>
          <w:u w:val="single"/>
        </w:rPr>
      </w:pPr>
      <w:r>
        <w:rPr>
          <w:rFonts w:ascii="ＭＳ 明朝" w:hAnsi="ＭＳ 明朝" w:hint="eastAsia"/>
          <w:sz w:val="24"/>
          <w:u w:val="single"/>
        </w:rPr>
        <w:t>暫定</w:t>
      </w:r>
      <w:r w:rsidR="00D16E07" w:rsidRPr="006061AE">
        <w:rPr>
          <w:rFonts w:ascii="ＭＳ 明朝" w:hAnsi="ＭＳ 明朝" w:hint="eastAsia"/>
          <w:sz w:val="24"/>
          <w:u w:val="single"/>
        </w:rPr>
        <w:t>認定研修施設を申請する施設名</w:t>
      </w:r>
      <w:r w:rsidR="00D16E07" w:rsidRPr="006061AE">
        <w:rPr>
          <w:rFonts w:ascii="ＭＳ 明朝" w:hAnsi="ＭＳ 明朝" w:hint="eastAsia"/>
          <w:sz w:val="24"/>
          <w:u w:val="single"/>
        </w:rPr>
        <w:tab/>
      </w:r>
      <w:r w:rsidR="00D16E07" w:rsidRPr="00B050CF">
        <w:rPr>
          <w:rFonts w:ascii="ＭＳ 明朝" w:hAnsi="ＭＳ 明朝" w:hint="eastAsia"/>
          <w:sz w:val="24"/>
          <w:highlight w:val="cyan"/>
          <w:u w:val="single"/>
        </w:rPr>
        <w:t>〇〇病院（新規申請する施設</w:t>
      </w:r>
      <w:r w:rsidR="00D16E07" w:rsidRPr="006061AE">
        <w:rPr>
          <w:rFonts w:ascii="ＭＳ 明朝" w:hAnsi="ＭＳ 明朝" w:hint="eastAsia"/>
          <w:sz w:val="24"/>
          <w:u w:val="single"/>
        </w:rPr>
        <w:t xml:space="preserve">）　　</w:t>
      </w:r>
      <w:r w:rsidR="00D16E07" w:rsidRPr="006061AE">
        <w:rPr>
          <w:rFonts w:ascii="ＭＳ 明朝" w:hAnsi="ＭＳ 明朝" w:hint="eastAsia"/>
          <w:sz w:val="24"/>
          <w:u w:val="single"/>
        </w:rPr>
        <w:tab/>
        <w:t xml:space="preserve">　公印</w:t>
      </w:r>
    </w:p>
    <w:p w14:paraId="639C1A7C" w14:textId="77777777" w:rsidR="00D16E07" w:rsidRPr="006061AE" w:rsidRDefault="00D16E07" w:rsidP="00D16E07">
      <w:pPr>
        <w:spacing w:line="280" w:lineRule="exact"/>
        <w:rPr>
          <w:sz w:val="24"/>
        </w:rPr>
      </w:pPr>
    </w:p>
    <w:p w14:paraId="76B0F7F6" w14:textId="77777777" w:rsidR="00D16E07" w:rsidRPr="006061AE" w:rsidRDefault="00D16E07" w:rsidP="00D16E07">
      <w:pPr>
        <w:spacing w:line="240" w:lineRule="exact"/>
        <w:ind w:left="240" w:hangingChars="100" w:hanging="240"/>
        <w:rPr>
          <w:rFonts w:ascii="ＭＳ 明朝" w:hAnsi="ＭＳ 明朝"/>
          <w:sz w:val="24"/>
        </w:rPr>
      </w:pPr>
      <w:r w:rsidRPr="006061AE">
        <w:rPr>
          <w:rFonts w:hint="eastAsia"/>
          <w:sz w:val="24"/>
        </w:rPr>
        <w:t>注：</w:t>
      </w:r>
      <w:r w:rsidRPr="006061AE">
        <w:rPr>
          <w:rFonts w:asciiTheme="majorHAnsi" w:eastAsiaTheme="majorEastAsia" w:hAnsiTheme="majorHAnsi" w:cstheme="majorHAnsi"/>
          <w:sz w:val="24"/>
        </w:rPr>
        <w:t>A</w:t>
      </w:r>
      <w:r w:rsidRPr="006061AE">
        <w:rPr>
          <w:rFonts w:hint="eastAsia"/>
          <w:sz w:val="24"/>
        </w:rPr>
        <w:t>の部分は</w:t>
      </w:r>
      <w:r w:rsidRPr="006061AE">
        <w:rPr>
          <w:rFonts w:ascii="ＭＳ 明朝" w:hAnsi="ＭＳ 明朝" w:hint="eastAsia"/>
          <w:sz w:val="24"/>
        </w:rPr>
        <w:t>認定研修施設を申請する施設において、研修連携を依頼する施設について記入、してください。</w:t>
      </w:r>
      <w:r w:rsidRPr="006061AE">
        <w:rPr>
          <w:rFonts w:asciiTheme="majorHAnsi" w:eastAsiaTheme="majorEastAsia" w:hAnsiTheme="majorHAnsi" w:cstheme="majorHAnsi"/>
          <w:sz w:val="24"/>
        </w:rPr>
        <w:t>B</w:t>
      </w:r>
      <w:r w:rsidRPr="006061AE">
        <w:rPr>
          <w:rFonts w:ascii="ＭＳ 明朝" w:hAnsi="ＭＳ 明朝" w:hint="eastAsia"/>
          <w:sz w:val="24"/>
        </w:rPr>
        <w:t>の部分は連携依頼を受けた</w:t>
      </w:r>
      <w:r w:rsidRPr="006061AE">
        <w:rPr>
          <w:rFonts w:ascii="ＭＳ 明朝" w:hAnsi="ＭＳ 明朝" w:hint="eastAsia"/>
          <w:sz w:val="24"/>
          <w:lang w:eastAsia="zh-CN"/>
        </w:rPr>
        <w:t>研修連携施設</w:t>
      </w:r>
      <w:r w:rsidRPr="006061AE">
        <w:rPr>
          <w:rFonts w:ascii="ＭＳ 明朝" w:hAnsi="ＭＳ 明朝" w:hint="eastAsia"/>
          <w:sz w:val="24"/>
        </w:rPr>
        <w:t>において記入してください。</w:t>
      </w:r>
    </w:p>
    <w:p w14:paraId="7E258E4D" w14:textId="77777777" w:rsidR="00D16E07" w:rsidRPr="006061AE" w:rsidRDefault="00D16E07" w:rsidP="00D16E07">
      <w:pPr>
        <w:spacing w:line="280" w:lineRule="exact"/>
        <w:rPr>
          <w:sz w:val="24"/>
        </w:rPr>
      </w:pPr>
    </w:p>
    <w:p w14:paraId="01D11C6F" w14:textId="77777777" w:rsidR="00D16E07" w:rsidRPr="006061AE" w:rsidRDefault="00D16E07" w:rsidP="00D16E07">
      <w:pPr>
        <w:spacing w:before="240" w:line="280" w:lineRule="exact"/>
        <w:ind w:leftChars="-203" w:left="-66" w:right="141" w:hangingChars="75" w:hanging="360"/>
        <w:jc w:val="left"/>
        <w:rPr>
          <w:rFonts w:asciiTheme="majorHAnsi" w:eastAsia="SimSun" w:hAnsiTheme="majorHAnsi" w:cstheme="majorHAnsi"/>
          <w:sz w:val="48"/>
          <w:szCs w:val="48"/>
          <w:lang w:eastAsia="zh-CN"/>
        </w:rPr>
      </w:pPr>
      <w:r w:rsidRPr="006061AE">
        <w:rPr>
          <w:rFonts w:asciiTheme="minorEastAsia" w:eastAsiaTheme="minorEastAsia" w:hAnsiTheme="minorEastAsia" w:cstheme="majorHAnsi" w:hint="eastAsia"/>
          <w:sz w:val="48"/>
          <w:szCs w:val="48"/>
        </w:rPr>
        <w:t xml:space="preserve">　</w:t>
      </w:r>
      <w:r w:rsidRPr="006061AE">
        <w:rPr>
          <w:rFonts w:asciiTheme="majorHAnsi" w:eastAsia="SimSun" w:hAnsiTheme="majorHAnsi" w:cstheme="majorHAnsi"/>
          <w:sz w:val="48"/>
          <w:szCs w:val="48"/>
          <w:lang w:eastAsia="zh-CN"/>
        </w:rPr>
        <w:t>A</w:t>
      </w:r>
      <w:r w:rsidRPr="006061AE">
        <w:rPr>
          <w:rFonts w:asciiTheme="minorEastAsia" w:eastAsiaTheme="minorEastAsia" w:hAnsiTheme="minorEastAsia" w:cstheme="majorHAnsi" w:hint="eastAsia"/>
          <w:sz w:val="48"/>
          <w:szCs w:val="48"/>
        </w:rPr>
        <w:t>：</w:t>
      </w:r>
      <w:r w:rsidRPr="00B050CF">
        <w:rPr>
          <w:rFonts w:ascii="ＭＳ 明朝" w:hAnsi="ＭＳ 明朝" w:hint="eastAsia"/>
          <w:sz w:val="24"/>
          <w:highlight w:val="cyan"/>
          <w:u w:val="single"/>
        </w:rPr>
        <w:t>〇〇病院（新規申請する施設）が記入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5517"/>
        <w:gridCol w:w="2236"/>
      </w:tblGrid>
      <w:tr w:rsidR="00D16E07" w:rsidRPr="006061AE" w14:paraId="2ADBDB3C" w14:textId="77777777" w:rsidTr="000B5E47">
        <w:trPr>
          <w:trHeight w:val="291"/>
        </w:trPr>
        <w:tc>
          <w:tcPr>
            <w:tcW w:w="2410" w:type="dxa"/>
            <w:tcBorders>
              <w:top w:val="single" w:sz="12" w:space="0" w:color="auto"/>
              <w:left w:val="single" w:sz="12" w:space="0" w:color="auto"/>
              <w:bottom w:val="nil"/>
            </w:tcBorders>
            <w:vAlign w:val="center"/>
          </w:tcPr>
          <w:p w14:paraId="4E3C768F" w14:textId="77777777" w:rsidR="00D16E07" w:rsidRPr="006061AE" w:rsidRDefault="00D16E07" w:rsidP="000B5E47">
            <w:pPr>
              <w:jc w:val="center"/>
              <w:rPr>
                <w:sz w:val="18"/>
                <w:szCs w:val="18"/>
              </w:rPr>
            </w:pPr>
            <w:r w:rsidRPr="004153F7">
              <w:rPr>
                <w:rFonts w:hint="eastAsia"/>
                <w:spacing w:val="180"/>
                <w:kern w:val="0"/>
                <w:sz w:val="18"/>
                <w:szCs w:val="18"/>
                <w:fitText w:val="1800" w:id="2073288453"/>
              </w:rPr>
              <w:t>ふりが</w:t>
            </w:r>
            <w:r w:rsidRPr="004153F7">
              <w:rPr>
                <w:rFonts w:hint="eastAsia"/>
                <w:kern w:val="0"/>
                <w:sz w:val="18"/>
                <w:szCs w:val="18"/>
                <w:fitText w:val="1800" w:id="2073288453"/>
              </w:rPr>
              <w:t>な</w:t>
            </w:r>
          </w:p>
        </w:tc>
        <w:tc>
          <w:tcPr>
            <w:tcW w:w="7753" w:type="dxa"/>
            <w:gridSpan w:val="2"/>
            <w:tcBorders>
              <w:top w:val="single" w:sz="12" w:space="0" w:color="auto"/>
              <w:bottom w:val="nil"/>
              <w:right w:val="single" w:sz="12" w:space="0" w:color="auto"/>
            </w:tcBorders>
          </w:tcPr>
          <w:p w14:paraId="009D3A8D" w14:textId="77777777" w:rsidR="00D16E07" w:rsidRPr="006061AE" w:rsidRDefault="00D16E07" w:rsidP="000B5E47">
            <w:pPr>
              <w:rPr>
                <w:sz w:val="20"/>
                <w:szCs w:val="20"/>
              </w:rPr>
            </w:pPr>
          </w:p>
        </w:tc>
      </w:tr>
      <w:tr w:rsidR="00D16E07" w:rsidRPr="006061AE" w14:paraId="38A6E288" w14:textId="77777777" w:rsidTr="000B5E47">
        <w:trPr>
          <w:trHeight w:val="646"/>
        </w:trPr>
        <w:tc>
          <w:tcPr>
            <w:tcW w:w="2410" w:type="dxa"/>
            <w:tcBorders>
              <w:top w:val="nil"/>
              <w:left w:val="single" w:sz="12" w:space="0" w:color="auto"/>
            </w:tcBorders>
            <w:vAlign w:val="center"/>
          </w:tcPr>
          <w:p w14:paraId="4F76667D" w14:textId="77777777" w:rsidR="00D16E07" w:rsidRPr="006061AE" w:rsidRDefault="00D16E07" w:rsidP="000B5E47">
            <w:pPr>
              <w:jc w:val="center"/>
              <w:rPr>
                <w:rFonts w:ascii="ＭＳ 明朝" w:hAnsi="ＭＳ 明朝"/>
                <w:kern w:val="0"/>
                <w:sz w:val="22"/>
                <w:szCs w:val="22"/>
              </w:rPr>
            </w:pPr>
            <w:r w:rsidRPr="004153F7">
              <w:rPr>
                <w:rFonts w:hint="eastAsia"/>
                <w:spacing w:val="45"/>
                <w:kern w:val="0"/>
                <w:szCs w:val="21"/>
                <w:fitText w:val="2100" w:id="2073288454"/>
              </w:rPr>
              <w:t>研修連携施設名</w:t>
            </w:r>
          </w:p>
        </w:tc>
        <w:tc>
          <w:tcPr>
            <w:tcW w:w="7753" w:type="dxa"/>
            <w:gridSpan w:val="2"/>
            <w:tcBorders>
              <w:top w:val="nil"/>
              <w:bottom w:val="single" w:sz="4" w:space="0" w:color="auto"/>
              <w:right w:val="single" w:sz="12" w:space="0" w:color="auto"/>
            </w:tcBorders>
          </w:tcPr>
          <w:p w14:paraId="0C4698A6" w14:textId="77777777" w:rsidR="00D16E07" w:rsidRPr="006061AE" w:rsidRDefault="00D16E07" w:rsidP="000B5E47">
            <w:pPr>
              <w:rPr>
                <w:rFonts w:ascii="ＭＳ 明朝" w:hAnsi="ＭＳ 明朝"/>
                <w:sz w:val="18"/>
                <w:szCs w:val="18"/>
              </w:rPr>
            </w:pPr>
            <w:r w:rsidRPr="006061AE">
              <w:rPr>
                <w:rFonts w:ascii="ＭＳ 明朝" w:hAnsi="ＭＳ 明朝"/>
                <w:sz w:val="18"/>
                <w:szCs w:val="18"/>
              </w:rPr>
              <w:tab/>
            </w:r>
            <w:r w:rsidRPr="006061AE">
              <w:rPr>
                <w:rFonts w:ascii="ＭＳ 明朝" w:hAnsi="ＭＳ 明朝" w:hint="eastAsia"/>
                <w:sz w:val="18"/>
                <w:szCs w:val="18"/>
              </w:rPr>
              <w:tab/>
            </w:r>
          </w:p>
          <w:p w14:paraId="0B5AE243" w14:textId="77777777" w:rsidR="00D16E07" w:rsidRPr="006061AE" w:rsidRDefault="00D16E07" w:rsidP="000B5E47">
            <w:pPr>
              <w:rPr>
                <w:rFonts w:ascii="ＭＳ 明朝" w:hAnsi="ＭＳ 明朝"/>
                <w:sz w:val="18"/>
                <w:szCs w:val="18"/>
              </w:rPr>
            </w:pPr>
            <w:r w:rsidRPr="00B050CF">
              <w:rPr>
                <w:rFonts w:ascii="ＭＳ 明朝" w:hAnsi="ＭＳ 明朝" w:hint="eastAsia"/>
                <w:color w:val="FF0000"/>
                <w:szCs w:val="18"/>
              </w:rPr>
              <w:t>△△病院</w:t>
            </w:r>
            <w:r w:rsidRPr="00B050CF">
              <w:rPr>
                <w:rFonts w:ascii="ＭＳ 明朝" w:hAnsi="ＭＳ 明朝" w:hint="eastAsia"/>
                <w:color w:val="FF0000"/>
                <w:sz w:val="18"/>
                <w:szCs w:val="18"/>
              </w:rPr>
              <w:t>（</w:t>
            </w:r>
            <w:r w:rsidRPr="00B050CF">
              <w:rPr>
                <w:rFonts w:ascii="ＭＳ 明朝" w:hAnsi="ＭＳ 明朝" w:hint="eastAsia"/>
                <w:color w:val="FF0000"/>
                <w:sz w:val="24"/>
              </w:rPr>
              <w:t>連携依頼を受けた施設名を記載）</w:t>
            </w:r>
            <w:r w:rsidRPr="006061AE">
              <w:rPr>
                <w:rFonts w:ascii="ＭＳ 明朝" w:hAnsi="ＭＳ 明朝"/>
                <w:sz w:val="18"/>
                <w:szCs w:val="18"/>
              </w:rPr>
              <w:tab/>
            </w:r>
            <w:r w:rsidRPr="006061AE">
              <w:rPr>
                <w:rFonts w:ascii="ＭＳ 明朝" w:hAnsi="ＭＳ 明朝" w:hint="eastAsia"/>
                <w:sz w:val="18"/>
                <w:szCs w:val="18"/>
              </w:rPr>
              <w:tab/>
            </w:r>
            <w:r w:rsidRPr="006061AE">
              <w:rPr>
                <w:rFonts w:ascii="ＭＳ 明朝" w:hAnsi="ＭＳ 明朝"/>
                <w:sz w:val="18"/>
                <w:szCs w:val="18"/>
              </w:rPr>
              <w:tab/>
            </w:r>
            <w:r w:rsidRPr="006061AE">
              <w:rPr>
                <w:rFonts w:ascii="ＭＳ 明朝" w:hAnsi="ＭＳ 明朝" w:hint="eastAsia"/>
                <w:sz w:val="18"/>
                <w:szCs w:val="18"/>
              </w:rPr>
              <w:tab/>
            </w:r>
            <w:r w:rsidRPr="006061AE">
              <w:rPr>
                <w:rFonts w:ascii="ＭＳ 明朝" w:hAnsi="ＭＳ 明朝"/>
                <w:sz w:val="18"/>
                <w:szCs w:val="18"/>
              </w:rPr>
              <w:tab/>
            </w:r>
            <w:r w:rsidRPr="006061AE">
              <w:rPr>
                <w:rFonts w:ascii="ＭＳ 明朝" w:hAnsi="ＭＳ 明朝" w:hint="eastAsia"/>
                <w:sz w:val="18"/>
                <w:szCs w:val="18"/>
              </w:rPr>
              <w:tab/>
            </w:r>
          </w:p>
        </w:tc>
      </w:tr>
      <w:tr w:rsidR="00D16E07" w:rsidRPr="006061AE" w14:paraId="087C9D1E" w14:textId="77777777" w:rsidTr="000B5E47">
        <w:trPr>
          <w:trHeight w:val="1038"/>
        </w:trPr>
        <w:tc>
          <w:tcPr>
            <w:tcW w:w="2410" w:type="dxa"/>
            <w:tcBorders>
              <w:left w:val="single" w:sz="12" w:space="0" w:color="auto"/>
            </w:tcBorders>
            <w:vAlign w:val="center"/>
          </w:tcPr>
          <w:p w14:paraId="754D4C1A" w14:textId="77777777" w:rsidR="00D16E07" w:rsidRPr="006061AE" w:rsidRDefault="00D16E07" w:rsidP="000B5E47">
            <w:pPr>
              <w:jc w:val="center"/>
              <w:rPr>
                <w:sz w:val="18"/>
                <w:szCs w:val="18"/>
              </w:rPr>
            </w:pPr>
            <w:r w:rsidRPr="004153F7">
              <w:rPr>
                <w:rFonts w:hint="eastAsia"/>
                <w:spacing w:val="45"/>
                <w:kern w:val="0"/>
                <w:szCs w:val="21"/>
                <w:fitText w:val="2100" w:id="2073288455"/>
              </w:rPr>
              <w:t>研修連携施設長</w:t>
            </w:r>
          </w:p>
        </w:tc>
        <w:tc>
          <w:tcPr>
            <w:tcW w:w="5517" w:type="dxa"/>
            <w:tcBorders>
              <w:right w:val="nil"/>
            </w:tcBorders>
          </w:tcPr>
          <w:p w14:paraId="316D7356" w14:textId="77777777" w:rsidR="00D16E07" w:rsidRPr="006061AE" w:rsidRDefault="00D16E07" w:rsidP="000B5E47">
            <w:pPr>
              <w:rPr>
                <w:szCs w:val="21"/>
              </w:rPr>
            </w:pPr>
          </w:p>
          <w:p w14:paraId="4EEE87AD" w14:textId="77777777" w:rsidR="00D16E07" w:rsidRPr="006061AE" w:rsidRDefault="00D16E07" w:rsidP="000B5E47">
            <w:pPr>
              <w:rPr>
                <w:sz w:val="18"/>
                <w:szCs w:val="18"/>
              </w:rPr>
            </w:pPr>
            <w:r w:rsidRPr="006061AE">
              <w:rPr>
                <w:rFonts w:hint="eastAsia"/>
                <w:szCs w:val="21"/>
              </w:rPr>
              <w:t>氏名：</w:t>
            </w:r>
          </w:p>
        </w:tc>
        <w:tc>
          <w:tcPr>
            <w:tcW w:w="2236" w:type="dxa"/>
            <w:tcBorders>
              <w:left w:val="nil"/>
              <w:right w:val="single" w:sz="12" w:space="0" w:color="auto"/>
            </w:tcBorders>
            <w:vAlign w:val="center"/>
          </w:tcPr>
          <w:p w14:paraId="2FD7E518" w14:textId="77777777" w:rsidR="00D16E07" w:rsidRPr="006061AE" w:rsidRDefault="00D16E07" w:rsidP="000B5E47">
            <w:pPr>
              <w:rPr>
                <w:szCs w:val="21"/>
              </w:rPr>
            </w:pPr>
          </w:p>
        </w:tc>
      </w:tr>
      <w:tr w:rsidR="00D16E07" w:rsidRPr="006061AE" w14:paraId="68B3EA6F" w14:textId="77777777" w:rsidTr="000B5E47">
        <w:trPr>
          <w:trHeight w:val="982"/>
        </w:trPr>
        <w:tc>
          <w:tcPr>
            <w:tcW w:w="2410" w:type="dxa"/>
            <w:tcBorders>
              <w:left w:val="single" w:sz="12" w:space="0" w:color="auto"/>
            </w:tcBorders>
            <w:vAlign w:val="center"/>
          </w:tcPr>
          <w:p w14:paraId="2FA441BF" w14:textId="77777777" w:rsidR="00D16E07" w:rsidRPr="006061AE" w:rsidRDefault="00D16E07" w:rsidP="000B5E47">
            <w:pPr>
              <w:jc w:val="center"/>
              <w:rPr>
                <w:rFonts w:ascii="ＭＳ 明朝" w:hAnsi="ＭＳ 明朝"/>
                <w:sz w:val="22"/>
                <w:szCs w:val="22"/>
              </w:rPr>
            </w:pPr>
            <w:r w:rsidRPr="00A94182">
              <w:rPr>
                <w:rFonts w:ascii="ＭＳ 明朝" w:hAnsi="ＭＳ 明朝" w:hint="eastAsia"/>
                <w:kern w:val="0"/>
                <w:sz w:val="22"/>
                <w:szCs w:val="22"/>
                <w:fitText w:val="2200" w:id="2073288456"/>
              </w:rPr>
              <w:t>研修連携施設責任</w:t>
            </w:r>
            <w:r w:rsidRPr="00A94182">
              <w:rPr>
                <w:rFonts w:ascii="ＭＳ 明朝" w:hAnsi="ＭＳ 明朝" w:hint="eastAsia"/>
                <w:spacing w:val="15"/>
                <w:kern w:val="0"/>
                <w:sz w:val="22"/>
                <w:szCs w:val="22"/>
                <w:fitText w:val="2200" w:id="2073288456"/>
              </w:rPr>
              <w:t>者</w:t>
            </w:r>
          </w:p>
        </w:tc>
        <w:tc>
          <w:tcPr>
            <w:tcW w:w="7753" w:type="dxa"/>
            <w:gridSpan w:val="2"/>
            <w:tcBorders>
              <w:right w:val="single" w:sz="12" w:space="0" w:color="auto"/>
            </w:tcBorders>
            <w:vAlign w:val="center"/>
          </w:tcPr>
          <w:p w14:paraId="4B7AF88E" w14:textId="77777777" w:rsidR="00D16E07" w:rsidRPr="006061AE" w:rsidRDefault="00D16E07" w:rsidP="000B5E47">
            <w:pPr>
              <w:jc w:val="left"/>
              <w:rPr>
                <w:rFonts w:ascii="ＭＳ 明朝" w:hAnsi="ＭＳ 明朝"/>
                <w:szCs w:val="21"/>
              </w:rPr>
            </w:pPr>
          </w:p>
          <w:p w14:paraId="479E33F4" w14:textId="77777777" w:rsidR="00D16E07" w:rsidRPr="006061AE" w:rsidRDefault="00D16E07" w:rsidP="000B5E47">
            <w:pPr>
              <w:jc w:val="left"/>
              <w:rPr>
                <w:rFonts w:ascii="ＭＳ 明朝" w:hAnsi="ＭＳ 明朝"/>
                <w:szCs w:val="21"/>
              </w:rPr>
            </w:pPr>
            <w:r w:rsidRPr="006061AE">
              <w:rPr>
                <w:rFonts w:ascii="ＭＳ 明朝" w:hAnsi="ＭＳ 明朝" w:hint="eastAsia"/>
                <w:szCs w:val="21"/>
              </w:rPr>
              <w:t xml:space="preserve">氏名：　　　　　　　　　　</w:t>
            </w:r>
          </w:p>
          <w:p w14:paraId="1B3C05B6" w14:textId="77777777" w:rsidR="00D16E07" w:rsidRPr="006061AE" w:rsidRDefault="00D16E07" w:rsidP="000B5E47">
            <w:pPr>
              <w:jc w:val="left"/>
              <w:rPr>
                <w:rFonts w:ascii="ＭＳ 明朝" w:hAnsi="ＭＳ 明朝"/>
                <w:sz w:val="24"/>
              </w:rPr>
            </w:pPr>
          </w:p>
        </w:tc>
      </w:tr>
      <w:tr w:rsidR="00D16E07" w:rsidRPr="006061AE" w14:paraId="51AE16E8" w14:textId="77777777" w:rsidTr="000B5E47">
        <w:trPr>
          <w:trHeight w:val="826"/>
        </w:trPr>
        <w:tc>
          <w:tcPr>
            <w:tcW w:w="2410" w:type="dxa"/>
            <w:tcBorders>
              <w:left w:val="single" w:sz="12" w:space="0" w:color="auto"/>
              <w:bottom w:val="single" w:sz="12" w:space="0" w:color="auto"/>
            </w:tcBorders>
            <w:vAlign w:val="center"/>
          </w:tcPr>
          <w:p w14:paraId="5935A3ED" w14:textId="77777777" w:rsidR="00D16E07" w:rsidRPr="006061AE" w:rsidRDefault="00D16E07" w:rsidP="000B5E47">
            <w:pPr>
              <w:jc w:val="center"/>
              <w:rPr>
                <w:sz w:val="22"/>
                <w:szCs w:val="22"/>
              </w:rPr>
            </w:pPr>
            <w:r w:rsidRPr="00A94182">
              <w:rPr>
                <w:rFonts w:hint="eastAsia"/>
                <w:kern w:val="0"/>
                <w:sz w:val="22"/>
                <w:szCs w:val="22"/>
                <w:fitText w:val="2200" w:id="2073288457"/>
              </w:rPr>
              <w:t>研修連携施設所在</w:t>
            </w:r>
            <w:r w:rsidRPr="00A94182">
              <w:rPr>
                <w:rFonts w:hint="eastAsia"/>
                <w:spacing w:val="15"/>
                <w:kern w:val="0"/>
                <w:sz w:val="22"/>
                <w:szCs w:val="22"/>
                <w:fitText w:val="2200" w:id="2073288457"/>
              </w:rPr>
              <w:t>地</w:t>
            </w:r>
          </w:p>
        </w:tc>
        <w:tc>
          <w:tcPr>
            <w:tcW w:w="7753" w:type="dxa"/>
            <w:gridSpan w:val="2"/>
            <w:tcBorders>
              <w:bottom w:val="single" w:sz="12" w:space="0" w:color="auto"/>
              <w:right w:val="single" w:sz="12" w:space="0" w:color="auto"/>
            </w:tcBorders>
          </w:tcPr>
          <w:p w14:paraId="79DEA1BF" w14:textId="77777777" w:rsidR="00D16E07" w:rsidRPr="006061AE" w:rsidRDefault="00D16E07" w:rsidP="000B5E47">
            <w:pPr>
              <w:ind w:left="51"/>
              <w:rPr>
                <w:sz w:val="22"/>
                <w:szCs w:val="22"/>
                <w:lang w:eastAsia="zh-TW"/>
              </w:rPr>
            </w:pPr>
            <w:r w:rsidRPr="006061AE">
              <w:rPr>
                <w:rFonts w:hint="eastAsia"/>
                <w:sz w:val="22"/>
                <w:szCs w:val="22"/>
                <w:lang w:eastAsia="zh-TW"/>
              </w:rPr>
              <w:t>〒</w:t>
            </w:r>
          </w:p>
          <w:p w14:paraId="6CF016BE" w14:textId="77777777" w:rsidR="00D16E07" w:rsidRPr="006061AE" w:rsidRDefault="00D16E07" w:rsidP="000B5E47">
            <w:pPr>
              <w:widowControl/>
              <w:jc w:val="left"/>
              <w:rPr>
                <w:sz w:val="20"/>
                <w:szCs w:val="20"/>
                <w:lang w:eastAsia="zh-TW"/>
              </w:rPr>
            </w:pPr>
          </w:p>
          <w:p w14:paraId="51A568B0" w14:textId="77777777" w:rsidR="00D16E07" w:rsidRPr="006061AE" w:rsidRDefault="00D16E07" w:rsidP="000B5E47">
            <w:pPr>
              <w:jc w:val="center"/>
              <w:rPr>
                <w:sz w:val="22"/>
                <w:szCs w:val="22"/>
              </w:rPr>
            </w:pPr>
            <w:r w:rsidRPr="006061AE">
              <w:rPr>
                <w:rFonts w:hint="eastAsia"/>
                <w:sz w:val="20"/>
                <w:szCs w:val="20"/>
                <w:lang w:eastAsia="zh-TW"/>
              </w:rPr>
              <w:t xml:space="preserve">　　　　　　　　　　　　</w:t>
            </w:r>
            <w:r w:rsidRPr="006061AE">
              <w:rPr>
                <w:rFonts w:hint="eastAsia"/>
                <w:sz w:val="22"/>
                <w:szCs w:val="22"/>
                <w:lang w:eastAsia="zh-TW"/>
              </w:rPr>
              <w:t>電話（　　　）　　　－</w:t>
            </w:r>
          </w:p>
        </w:tc>
      </w:tr>
    </w:tbl>
    <w:p w14:paraId="1EB19C7F" w14:textId="77777777" w:rsidR="00D16E07" w:rsidRPr="006061AE" w:rsidRDefault="00D16E07" w:rsidP="00D16E07">
      <w:pPr>
        <w:spacing w:line="240" w:lineRule="exact"/>
        <w:rPr>
          <w:sz w:val="20"/>
          <w:szCs w:val="20"/>
        </w:rPr>
      </w:pPr>
    </w:p>
    <w:p w14:paraId="1ECD824A" w14:textId="77777777" w:rsidR="00D16E07" w:rsidRPr="006061AE" w:rsidRDefault="00D16E07" w:rsidP="00D16E07">
      <w:pPr>
        <w:spacing w:line="240" w:lineRule="exact"/>
        <w:rPr>
          <w:sz w:val="20"/>
          <w:szCs w:val="20"/>
        </w:rPr>
      </w:pPr>
    </w:p>
    <w:p w14:paraId="4D0C15AB" w14:textId="77777777" w:rsidR="00D16E07" w:rsidRPr="00B050CF" w:rsidRDefault="00D16E07" w:rsidP="00D16E07">
      <w:pPr>
        <w:ind w:leftChars="-202" w:left="-2" w:right="141" w:hangingChars="88" w:hanging="422"/>
        <w:jc w:val="left"/>
        <w:rPr>
          <w:rFonts w:asciiTheme="majorHAnsi" w:eastAsiaTheme="minorEastAsia" w:hAnsiTheme="majorHAnsi" w:cstheme="majorHAnsi"/>
          <w:color w:val="FF0000"/>
          <w:sz w:val="48"/>
          <w:szCs w:val="48"/>
        </w:rPr>
      </w:pPr>
      <w:r w:rsidRPr="006061AE">
        <w:rPr>
          <w:rFonts w:asciiTheme="majorHAnsi" w:eastAsiaTheme="minorEastAsia" w:hAnsiTheme="majorHAnsi" w:cstheme="majorHAnsi" w:hint="eastAsia"/>
          <w:sz w:val="48"/>
          <w:szCs w:val="48"/>
        </w:rPr>
        <w:t xml:space="preserve">　</w:t>
      </w:r>
      <w:r w:rsidRPr="006061AE">
        <w:rPr>
          <w:rFonts w:asciiTheme="majorHAnsi" w:eastAsiaTheme="minorEastAsia" w:hAnsiTheme="majorHAnsi" w:cstheme="majorHAnsi"/>
          <w:sz w:val="48"/>
          <w:szCs w:val="48"/>
        </w:rPr>
        <w:t>B</w:t>
      </w:r>
      <w:r w:rsidRPr="00B050CF">
        <w:rPr>
          <w:rFonts w:ascii="ＭＳ 明朝" w:hAnsi="ＭＳ 明朝" w:hint="eastAsia"/>
          <w:color w:val="FF0000"/>
          <w:sz w:val="24"/>
        </w:rPr>
        <w:t>△△病院（連携依頼を受けた施設）が記入</w:t>
      </w:r>
    </w:p>
    <w:p w14:paraId="63A81138" w14:textId="7057EC73" w:rsidR="00D16E07" w:rsidRPr="006061AE" w:rsidRDefault="00D16E07" w:rsidP="00D16E07">
      <w:pPr>
        <w:spacing w:line="280" w:lineRule="exact"/>
        <w:ind w:right="141"/>
        <w:jc w:val="left"/>
        <w:rPr>
          <w:rFonts w:ascii="ＭＳ 明朝" w:hAnsi="ＭＳ 明朝"/>
          <w:sz w:val="24"/>
          <w:lang w:eastAsia="zh-CN"/>
        </w:rPr>
      </w:pPr>
      <w:r w:rsidRPr="006061AE">
        <w:rPr>
          <w:rFonts w:ascii="ＭＳ 明朝" w:hAnsi="ＭＳ 明朝" w:hint="eastAsia"/>
          <w:sz w:val="24"/>
          <w:u w:val="single"/>
          <w:lang w:eastAsia="zh-CN"/>
        </w:rPr>
        <w:t>（</w:t>
      </w:r>
      <w:r w:rsidRPr="006061AE">
        <w:rPr>
          <w:rFonts w:ascii="ＭＳ 明朝" w:hAnsi="ＭＳ 明朝" w:hint="eastAsia"/>
          <w:sz w:val="18"/>
          <w:szCs w:val="18"/>
          <w:u w:val="single"/>
        </w:rPr>
        <w:t>病院名</w:t>
      </w:r>
      <w:r w:rsidRPr="006061AE">
        <w:rPr>
          <w:rFonts w:ascii="ＭＳ 明朝" w:hAnsi="ＭＳ 明朝" w:hint="eastAsia"/>
          <w:sz w:val="24"/>
          <w:u w:val="single"/>
          <w:lang w:eastAsia="zh-CN"/>
        </w:rPr>
        <w:t xml:space="preserve">　</w:t>
      </w:r>
      <w:r w:rsidRPr="00B050CF">
        <w:rPr>
          <w:rFonts w:ascii="ＭＳ 明朝" w:hAnsi="ＭＳ 明朝" w:hint="eastAsia"/>
          <w:sz w:val="24"/>
          <w:highlight w:val="cyan"/>
          <w:u w:val="single"/>
        </w:rPr>
        <w:t>〇〇病院（新規申請する施設）</w:t>
      </w:r>
      <w:r w:rsidRPr="006061AE">
        <w:rPr>
          <w:rFonts w:ascii="ＭＳ 明朝" w:hAnsi="ＭＳ 明朝" w:hint="eastAsia"/>
          <w:sz w:val="24"/>
          <w:u w:val="single"/>
          <w:lang w:eastAsia="zh-CN"/>
        </w:rPr>
        <w:t xml:space="preserve">　）の</w:t>
      </w:r>
      <w:r w:rsidRPr="006061AE">
        <w:rPr>
          <w:rFonts w:ascii="ＭＳ 明朝" w:hAnsi="ＭＳ 明朝" w:hint="eastAsia"/>
          <w:sz w:val="24"/>
          <w:lang w:eastAsia="zh-CN"/>
        </w:rPr>
        <w:t>日本産科婦人科内視鏡学会</w:t>
      </w:r>
      <w:r>
        <w:rPr>
          <w:rFonts w:ascii="ＭＳ 明朝" w:hAnsi="ＭＳ 明朝" w:hint="eastAsia"/>
          <w:sz w:val="24"/>
        </w:rPr>
        <w:t>暫定</w:t>
      </w:r>
      <w:r w:rsidRPr="006061AE">
        <w:rPr>
          <w:rFonts w:hint="eastAsia"/>
          <w:sz w:val="24"/>
        </w:rPr>
        <w:t>認定研修施設申請</w:t>
      </w:r>
      <w:r w:rsidRPr="006061AE">
        <w:rPr>
          <w:rFonts w:ascii="ＭＳ 明朝" w:hAnsi="ＭＳ 明朝" w:hint="eastAsia"/>
          <w:sz w:val="24"/>
          <w:lang w:eastAsia="zh-CN"/>
        </w:rPr>
        <w:t>にあたり</w:t>
      </w:r>
      <w:r w:rsidRPr="006061AE">
        <w:rPr>
          <w:rFonts w:ascii="ＭＳ 明朝" w:hAnsi="ＭＳ 明朝" w:hint="eastAsia"/>
          <w:sz w:val="24"/>
        </w:rPr>
        <w:t>、</w:t>
      </w:r>
      <w:r w:rsidRPr="006061AE">
        <w:rPr>
          <w:rFonts w:ascii="ＭＳ 明朝" w:hAnsi="ＭＳ 明朝" w:hint="eastAsia"/>
          <w:sz w:val="24"/>
          <w:lang w:eastAsia="zh-CN"/>
        </w:rPr>
        <w:t>研修連携施設となることを認めます。</w:t>
      </w:r>
    </w:p>
    <w:p w14:paraId="41A971DA" w14:textId="77777777" w:rsidR="00D16E07" w:rsidRPr="006061AE" w:rsidRDefault="00D16E07" w:rsidP="00D16E07">
      <w:pPr>
        <w:spacing w:line="280" w:lineRule="exact"/>
        <w:ind w:rightChars="201" w:right="422"/>
        <w:jc w:val="left"/>
        <w:rPr>
          <w:rFonts w:ascii="ＭＳ 明朝" w:hAnsi="ＭＳ 明朝"/>
          <w:sz w:val="24"/>
          <w:lang w:eastAsia="zh-CN"/>
        </w:rPr>
      </w:pPr>
    </w:p>
    <w:p w14:paraId="1C81903D" w14:textId="77777777" w:rsidR="00D16E07" w:rsidRPr="006061AE" w:rsidRDefault="00D16E07" w:rsidP="00D16E07">
      <w:pPr>
        <w:spacing w:line="280" w:lineRule="exact"/>
        <w:ind w:rightChars="201" w:right="422"/>
        <w:jc w:val="left"/>
        <w:rPr>
          <w:rFonts w:ascii="ＭＳ 明朝" w:hAnsi="ＭＳ 明朝"/>
          <w:sz w:val="24"/>
        </w:rPr>
      </w:pPr>
    </w:p>
    <w:p w14:paraId="3187380C" w14:textId="77777777" w:rsidR="00D16E07" w:rsidRPr="006061AE" w:rsidRDefault="00D16E07" w:rsidP="00D16E07">
      <w:pPr>
        <w:spacing w:line="280" w:lineRule="exact"/>
        <w:ind w:right="-1"/>
        <w:jc w:val="left"/>
        <w:rPr>
          <w:rFonts w:ascii="ＭＳ 明朝" w:hAnsi="ＭＳ 明朝"/>
          <w:sz w:val="24"/>
          <w:u w:val="single"/>
        </w:rPr>
      </w:pPr>
      <w:r w:rsidRPr="006061AE">
        <w:rPr>
          <w:rFonts w:ascii="ＭＳ 明朝" w:hAnsi="ＭＳ 明朝" w:hint="eastAsia"/>
          <w:sz w:val="24"/>
          <w:u w:val="single"/>
        </w:rPr>
        <w:t>研修連携施設名</w:t>
      </w:r>
      <w:r w:rsidRPr="00B050CF">
        <w:rPr>
          <w:rFonts w:ascii="ＭＳ 明朝" w:hAnsi="ＭＳ 明朝" w:hint="eastAsia"/>
          <w:color w:val="FF0000"/>
          <w:sz w:val="24"/>
          <w:u w:val="single"/>
        </w:rPr>
        <w:t xml:space="preserve">　△△病院（連携依頼を受けた施設）</w:t>
      </w:r>
      <w:r w:rsidRPr="006061AE">
        <w:rPr>
          <w:rFonts w:ascii="ＭＳ 明朝" w:hAnsi="ＭＳ 明朝" w:hint="eastAsia"/>
          <w:sz w:val="24"/>
          <w:u w:val="single"/>
        </w:rPr>
        <w:t xml:space="preserve">　　</w:t>
      </w:r>
      <w:r w:rsidRPr="006061AE">
        <w:rPr>
          <w:rFonts w:ascii="ＭＳ 明朝" w:hAnsi="ＭＳ 明朝" w:hint="eastAsia"/>
          <w:sz w:val="24"/>
          <w:u w:val="single"/>
        </w:rPr>
        <w:tab/>
        <w:t xml:space="preserve">　      公印</w:t>
      </w:r>
    </w:p>
    <w:p w14:paraId="2B7DED91" w14:textId="77777777" w:rsidR="00D16E07" w:rsidRPr="006061AE" w:rsidRDefault="00D16E07" w:rsidP="00D16E07">
      <w:pPr>
        <w:spacing w:line="280" w:lineRule="exact"/>
        <w:ind w:right="-1"/>
        <w:jc w:val="left"/>
        <w:rPr>
          <w:rFonts w:ascii="ＭＳ 明朝" w:hAnsi="ＭＳ 明朝"/>
          <w:sz w:val="24"/>
          <w:u w:val="single"/>
        </w:rPr>
      </w:pPr>
    </w:p>
    <w:p w14:paraId="190F98EA" w14:textId="77777777" w:rsidR="00D16E07" w:rsidRPr="006061AE" w:rsidRDefault="00D16E07" w:rsidP="00D16E07">
      <w:pPr>
        <w:spacing w:line="280" w:lineRule="exact"/>
        <w:ind w:right="-1"/>
        <w:jc w:val="left"/>
        <w:rPr>
          <w:rFonts w:ascii="ＭＳ 明朝" w:hAnsi="ＭＳ 明朝"/>
          <w:sz w:val="24"/>
          <w:u w:val="single"/>
        </w:rPr>
      </w:pPr>
    </w:p>
    <w:p w14:paraId="0669F632" w14:textId="77777777" w:rsidR="00D16E07" w:rsidRPr="006061AE" w:rsidRDefault="00D16E07" w:rsidP="00D16E07">
      <w:pPr>
        <w:spacing w:line="280" w:lineRule="exact"/>
        <w:ind w:right="-1"/>
        <w:jc w:val="left"/>
        <w:rPr>
          <w:rFonts w:ascii="ＭＳ 明朝" w:hAnsi="ＭＳ 明朝"/>
          <w:sz w:val="24"/>
          <w:u w:val="single"/>
        </w:rPr>
      </w:pPr>
      <w:r w:rsidRPr="006061AE">
        <w:rPr>
          <w:rFonts w:ascii="ＭＳ 明朝" w:hAnsi="ＭＳ 明朝" w:hint="eastAsia"/>
          <w:sz w:val="24"/>
          <w:u w:val="single"/>
        </w:rPr>
        <w:t>研修連携施設長　氏名</w:t>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t xml:space="preserve">　　</w:t>
      </w:r>
      <w:r w:rsidRPr="006061AE">
        <w:rPr>
          <w:rFonts w:ascii="ＭＳ 明朝" w:hAnsi="ＭＳ 明朝" w:hint="eastAsia"/>
          <w:sz w:val="24"/>
          <w:u w:val="single"/>
        </w:rPr>
        <w:tab/>
        <w:t xml:space="preserve">　　</w:t>
      </w:r>
    </w:p>
    <w:p w14:paraId="2A167D95" w14:textId="77777777" w:rsidR="00D16E07" w:rsidRPr="006061AE" w:rsidRDefault="00D16E07" w:rsidP="00D16E07">
      <w:pPr>
        <w:spacing w:line="240" w:lineRule="exact"/>
        <w:rPr>
          <w:sz w:val="20"/>
          <w:szCs w:val="20"/>
        </w:rPr>
      </w:pPr>
    </w:p>
    <w:p w14:paraId="2D5BB1EF" w14:textId="77777777" w:rsidR="00D16E07" w:rsidRPr="00D16E07" w:rsidRDefault="00D16E07" w:rsidP="00A9118C">
      <w:pPr>
        <w:widowControl/>
        <w:jc w:val="left"/>
        <w:rPr>
          <w:sz w:val="24"/>
          <w:u w:val="single"/>
        </w:rPr>
      </w:pPr>
    </w:p>
    <w:sectPr w:rsidR="00D16E07" w:rsidRPr="00D16E07" w:rsidSect="00B76288">
      <w:pgSz w:w="11906" w:h="16838" w:code="9"/>
      <w:pgMar w:top="1134" w:right="851" w:bottom="794" w:left="851" w:header="851" w:footer="992" w:gutter="0"/>
      <w:cols w:space="425"/>
      <w:docGrid w:type="linesAndChar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4BE25" w14:textId="77777777" w:rsidR="006E4BF5" w:rsidRDefault="006E4BF5" w:rsidP="006E4BF5">
      <w:r>
        <w:separator/>
      </w:r>
    </w:p>
  </w:endnote>
  <w:endnote w:type="continuationSeparator" w:id="0">
    <w:p w14:paraId="31D4BE26" w14:textId="77777777" w:rsidR="006E4BF5" w:rsidRDefault="006E4BF5" w:rsidP="006E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4BE23" w14:textId="77777777" w:rsidR="006E4BF5" w:rsidRDefault="006E4BF5" w:rsidP="006E4BF5">
      <w:r>
        <w:separator/>
      </w:r>
    </w:p>
  </w:footnote>
  <w:footnote w:type="continuationSeparator" w:id="0">
    <w:p w14:paraId="31D4BE24" w14:textId="77777777" w:rsidR="006E4BF5" w:rsidRDefault="006E4BF5" w:rsidP="006E4B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0CDF"/>
    <w:multiLevelType w:val="hybridMultilevel"/>
    <w:tmpl w:val="9060372C"/>
    <w:lvl w:ilvl="0" w:tplc="F08CE648">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F351EA9"/>
    <w:multiLevelType w:val="hybridMultilevel"/>
    <w:tmpl w:val="198A307E"/>
    <w:lvl w:ilvl="0" w:tplc="CC8EDED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180361A2"/>
    <w:multiLevelType w:val="hybridMultilevel"/>
    <w:tmpl w:val="41CA3902"/>
    <w:lvl w:ilvl="0" w:tplc="61FC56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5B57D5E"/>
    <w:multiLevelType w:val="hybridMultilevel"/>
    <w:tmpl w:val="287EDA74"/>
    <w:lvl w:ilvl="0" w:tplc="DCEE48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89B727B"/>
    <w:multiLevelType w:val="hybridMultilevel"/>
    <w:tmpl w:val="63169AE0"/>
    <w:lvl w:ilvl="0" w:tplc="B986DE64">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nsid w:val="62B16F68"/>
    <w:multiLevelType w:val="hybridMultilevel"/>
    <w:tmpl w:val="8CC4BEA6"/>
    <w:lvl w:ilvl="0" w:tplc="B124224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5"/>
  </w:num>
  <w:num w:numId="3">
    <w:abstractNumId w:val="0"/>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Formatting/>
  <w:defaultTabStop w:val="840"/>
  <w:drawingGridHorizontalSpacing w:val="105"/>
  <w:drawingGridVerticalSpacing w:val="173"/>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18C"/>
    <w:rsid w:val="0000051C"/>
    <w:rsid w:val="000377A5"/>
    <w:rsid w:val="00041327"/>
    <w:rsid w:val="000F59E2"/>
    <w:rsid w:val="001525D7"/>
    <w:rsid w:val="00157FDE"/>
    <w:rsid w:val="0016195A"/>
    <w:rsid w:val="001648F7"/>
    <w:rsid w:val="002A0215"/>
    <w:rsid w:val="002A260F"/>
    <w:rsid w:val="002C5CBD"/>
    <w:rsid w:val="002E1F29"/>
    <w:rsid w:val="003257E7"/>
    <w:rsid w:val="00381438"/>
    <w:rsid w:val="00410024"/>
    <w:rsid w:val="004153F7"/>
    <w:rsid w:val="00481CCF"/>
    <w:rsid w:val="004A3B9B"/>
    <w:rsid w:val="004C40D7"/>
    <w:rsid w:val="004E683E"/>
    <w:rsid w:val="0050188F"/>
    <w:rsid w:val="00533E36"/>
    <w:rsid w:val="00536C31"/>
    <w:rsid w:val="005F1614"/>
    <w:rsid w:val="00632B73"/>
    <w:rsid w:val="006B3EA2"/>
    <w:rsid w:val="006B4E8E"/>
    <w:rsid w:val="006D2B2F"/>
    <w:rsid w:val="006E4BF5"/>
    <w:rsid w:val="006E4F0C"/>
    <w:rsid w:val="006E69E2"/>
    <w:rsid w:val="00730C91"/>
    <w:rsid w:val="0075208E"/>
    <w:rsid w:val="00775294"/>
    <w:rsid w:val="0078214C"/>
    <w:rsid w:val="007879B4"/>
    <w:rsid w:val="007F4A90"/>
    <w:rsid w:val="007F731E"/>
    <w:rsid w:val="009767DE"/>
    <w:rsid w:val="009B6EC6"/>
    <w:rsid w:val="009F298E"/>
    <w:rsid w:val="00A9118C"/>
    <w:rsid w:val="00A94182"/>
    <w:rsid w:val="00AD0DB0"/>
    <w:rsid w:val="00B76288"/>
    <w:rsid w:val="00B818C5"/>
    <w:rsid w:val="00B92B45"/>
    <w:rsid w:val="00C0597B"/>
    <w:rsid w:val="00C83D1A"/>
    <w:rsid w:val="00CF16FD"/>
    <w:rsid w:val="00D14C0D"/>
    <w:rsid w:val="00D16E07"/>
    <w:rsid w:val="00E54C10"/>
    <w:rsid w:val="00E97B81"/>
    <w:rsid w:val="00EB2ECA"/>
    <w:rsid w:val="00EE1093"/>
    <w:rsid w:val="00F002F4"/>
    <w:rsid w:val="00F16C40"/>
    <w:rsid w:val="00F27734"/>
    <w:rsid w:val="00F4028C"/>
    <w:rsid w:val="00F51CB2"/>
    <w:rsid w:val="00F675FC"/>
    <w:rsid w:val="00FD1C38"/>
    <w:rsid w:val="00FF1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1D4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95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18C"/>
    <w:pPr>
      <w:ind w:leftChars="400" w:left="840"/>
    </w:pPr>
  </w:style>
  <w:style w:type="paragraph" w:customStyle="1" w:styleId="Default">
    <w:name w:val="Default"/>
    <w:rsid w:val="00A9118C"/>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HTML">
    <w:name w:val="HTML Preformatted"/>
    <w:basedOn w:val="a"/>
    <w:link w:val="HTML0"/>
    <w:uiPriority w:val="99"/>
    <w:unhideWhenUsed/>
    <w:rsid w:val="003814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character" w:customStyle="1" w:styleId="HTML0">
    <w:name w:val="HTML 書式付き (文字)"/>
    <w:basedOn w:val="a0"/>
    <w:link w:val="HTML"/>
    <w:uiPriority w:val="99"/>
    <w:rsid w:val="00381438"/>
    <w:rPr>
      <w:rFonts w:ascii="Courier New" w:eastAsia="ＭＳ 明朝" w:hAnsi="Courier New" w:cs="Courier New"/>
      <w:kern w:val="0"/>
      <w:sz w:val="20"/>
      <w:szCs w:val="20"/>
    </w:rPr>
  </w:style>
  <w:style w:type="paragraph" w:styleId="a4">
    <w:name w:val="header"/>
    <w:basedOn w:val="a"/>
    <w:link w:val="a5"/>
    <w:uiPriority w:val="99"/>
    <w:unhideWhenUsed/>
    <w:rsid w:val="006E4BF5"/>
    <w:pPr>
      <w:tabs>
        <w:tab w:val="center" w:pos="4252"/>
        <w:tab w:val="right" w:pos="8504"/>
      </w:tabs>
      <w:snapToGrid w:val="0"/>
    </w:pPr>
  </w:style>
  <w:style w:type="character" w:customStyle="1" w:styleId="a5">
    <w:name w:val="ヘッダー (文字)"/>
    <w:basedOn w:val="a0"/>
    <w:link w:val="a4"/>
    <w:uiPriority w:val="99"/>
    <w:rsid w:val="006E4BF5"/>
    <w:rPr>
      <w:rFonts w:ascii="Century" w:eastAsia="ＭＳ 明朝" w:hAnsi="Century" w:cs="Times New Roman"/>
      <w:szCs w:val="24"/>
    </w:rPr>
  </w:style>
  <w:style w:type="paragraph" w:styleId="a6">
    <w:name w:val="footer"/>
    <w:basedOn w:val="a"/>
    <w:link w:val="a7"/>
    <w:uiPriority w:val="99"/>
    <w:unhideWhenUsed/>
    <w:rsid w:val="006E4BF5"/>
    <w:pPr>
      <w:tabs>
        <w:tab w:val="center" w:pos="4252"/>
        <w:tab w:val="right" w:pos="8504"/>
      </w:tabs>
      <w:snapToGrid w:val="0"/>
    </w:pPr>
  </w:style>
  <w:style w:type="character" w:customStyle="1" w:styleId="a7">
    <w:name w:val="フッター (文字)"/>
    <w:basedOn w:val="a0"/>
    <w:link w:val="a6"/>
    <w:uiPriority w:val="99"/>
    <w:rsid w:val="006E4BF5"/>
    <w:rPr>
      <w:rFonts w:ascii="Century" w:eastAsia="ＭＳ 明朝" w:hAnsi="Century" w:cs="Times New Roman"/>
      <w:szCs w:val="24"/>
    </w:rPr>
  </w:style>
  <w:style w:type="paragraph" w:styleId="a8">
    <w:name w:val="Balloon Text"/>
    <w:basedOn w:val="a"/>
    <w:link w:val="a9"/>
    <w:uiPriority w:val="99"/>
    <w:semiHidden/>
    <w:unhideWhenUsed/>
    <w:rsid w:val="006E4B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E4BF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95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18C"/>
    <w:pPr>
      <w:ind w:leftChars="400" w:left="840"/>
    </w:pPr>
  </w:style>
  <w:style w:type="paragraph" w:customStyle="1" w:styleId="Default">
    <w:name w:val="Default"/>
    <w:rsid w:val="00A9118C"/>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HTML">
    <w:name w:val="HTML Preformatted"/>
    <w:basedOn w:val="a"/>
    <w:link w:val="HTML0"/>
    <w:uiPriority w:val="99"/>
    <w:unhideWhenUsed/>
    <w:rsid w:val="003814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character" w:customStyle="1" w:styleId="HTML0">
    <w:name w:val="HTML 書式付き (文字)"/>
    <w:basedOn w:val="a0"/>
    <w:link w:val="HTML"/>
    <w:uiPriority w:val="99"/>
    <w:rsid w:val="00381438"/>
    <w:rPr>
      <w:rFonts w:ascii="Courier New" w:eastAsia="ＭＳ 明朝" w:hAnsi="Courier New" w:cs="Courier New"/>
      <w:kern w:val="0"/>
      <w:sz w:val="20"/>
      <w:szCs w:val="20"/>
    </w:rPr>
  </w:style>
  <w:style w:type="paragraph" w:styleId="a4">
    <w:name w:val="header"/>
    <w:basedOn w:val="a"/>
    <w:link w:val="a5"/>
    <w:uiPriority w:val="99"/>
    <w:unhideWhenUsed/>
    <w:rsid w:val="006E4BF5"/>
    <w:pPr>
      <w:tabs>
        <w:tab w:val="center" w:pos="4252"/>
        <w:tab w:val="right" w:pos="8504"/>
      </w:tabs>
      <w:snapToGrid w:val="0"/>
    </w:pPr>
  </w:style>
  <w:style w:type="character" w:customStyle="1" w:styleId="a5">
    <w:name w:val="ヘッダー (文字)"/>
    <w:basedOn w:val="a0"/>
    <w:link w:val="a4"/>
    <w:uiPriority w:val="99"/>
    <w:rsid w:val="006E4BF5"/>
    <w:rPr>
      <w:rFonts w:ascii="Century" w:eastAsia="ＭＳ 明朝" w:hAnsi="Century" w:cs="Times New Roman"/>
      <w:szCs w:val="24"/>
    </w:rPr>
  </w:style>
  <w:style w:type="paragraph" w:styleId="a6">
    <w:name w:val="footer"/>
    <w:basedOn w:val="a"/>
    <w:link w:val="a7"/>
    <w:uiPriority w:val="99"/>
    <w:unhideWhenUsed/>
    <w:rsid w:val="006E4BF5"/>
    <w:pPr>
      <w:tabs>
        <w:tab w:val="center" w:pos="4252"/>
        <w:tab w:val="right" w:pos="8504"/>
      </w:tabs>
      <w:snapToGrid w:val="0"/>
    </w:pPr>
  </w:style>
  <w:style w:type="character" w:customStyle="1" w:styleId="a7">
    <w:name w:val="フッター (文字)"/>
    <w:basedOn w:val="a0"/>
    <w:link w:val="a6"/>
    <w:uiPriority w:val="99"/>
    <w:rsid w:val="006E4BF5"/>
    <w:rPr>
      <w:rFonts w:ascii="Century" w:eastAsia="ＭＳ 明朝" w:hAnsi="Century" w:cs="Times New Roman"/>
      <w:szCs w:val="24"/>
    </w:rPr>
  </w:style>
  <w:style w:type="paragraph" w:styleId="a8">
    <w:name w:val="Balloon Text"/>
    <w:basedOn w:val="a"/>
    <w:link w:val="a9"/>
    <w:uiPriority w:val="99"/>
    <w:semiHidden/>
    <w:unhideWhenUsed/>
    <w:rsid w:val="006E4B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E4B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128259">
      <w:bodyDiv w:val="1"/>
      <w:marLeft w:val="0"/>
      <w:marRight w:val="0"/>
      <w:marTop w:val="0"/>
      <w:marBottom w:val="0"/>
      <w:divBdr>
        <w:top w:val="none" w:sz="0" w:space="0" w:color="auto"/>
        <w:left w:val="none" w:sz="0" w:space="0" w:color="auto"/>
        <w:bottom w:val="none" w:sz="0" w:space="0" w:color="auto"/>
        <w:right w:val="none" w:sz="0" w:space="0" w:color="auto"/>
      </w:divBdr>
    </w:div>
    <w:div w:id="1229538029">
      <w:bodyDiv w:val="1"/>
      <w:marLeft w:val="0"/>
      <w:marRight w:val="0"/>
      <w:marTop w:val="0"/>
      <w:marBottom w:val="0"/>
      <w:divBdr>
        <w:top w:val="none" w:sz="0" w:space="0" w:color="auto"/>
        <w:left w:val="none" w:sz="0" w:space="0" w:color="auto"/>
        <w:bottom w:val="none" w:sz="0" w:space="0" w:color="auto"/>
        <w:right w:val="none" w:sz="0" w:space="0" w:color="auto"/>
      </w:divBdr>
    </w:div>
    <w:div w:id="212835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D8FD6-1EBB-42B1-BDC9-965CD10F5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598</Words>
  <Characters>3413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saito</dc:creator>
  <cp:lastModifiedBy>saito</cp:lastModifiedBy>
  <cp:revision>8</cp:revision>
  <cp:lastPrinted>2022-12-16T06:34:00Z</cp:lastPrinted>
  <dcterms:created xsi:type="dcterms:W3CDTF">2024-11-20T07:30:00Z</dcterms:created>
  <dcterms:modified xsi:type="dcterms:W3CDTF">2025-11-27T02:39:00Z</dcterms:modified>
</cp:coreProperties>
</file>